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5504E" w14:textId="77777777" w:rsidR="001B7082" w:rsidRPr="00104484" w:rsidRDefault="001B7082" w:rsidP="001B7082">
      <w:pPr>
        <w:autoSpaceDE w:val="0"/>
        <w:autoSpaceDN w:val="0"/>
        <w:adjustRightInd w:val="0"/>
        <w:jc w:val="center"/>
        <w:rPr>
          <w:b/>
          <w:bCs/>
          <w:sz w:val="32"/>
          <w:szCs w:val="32"/>
          <w:lang w:val="cs-CZ"/>
        </w:rPr>
      </w:pPr>
      <w:bookmarkStart w:id="0" w:name="_Hlk481681293"/>
      <w:r w:rsidRPr="00104484">
        <w:rPr>
          <w:b/>
          <w:noProof/>
          <w:sz w:val="32"/>
          <w:szCs w:val="32"/>
          <w:lang w:val="cs-CZ" w:eastAsia="cs-CZ"/>
        </w:rPr>
        <w:drawing>
          <wp:inline distT="0" distB="0" distL="0" distR="0" wp14:anchorId="39069E12" wp14:editId="4DEAFB4B">
            <wp:extent cx="3838575" cy="895350"/>
            <wp:effectExtent l="0" t="0" r="9525" b="0"/>
            <wp:docPr id="1" name="Obrázek 1" descr="PP_hl_UHK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P_hl_UHK_bg.jpg"/>
                    <pic:cNvPicPr>
                      <a:picLocks noChangeAspect="1" noChangeArrowheads="1"/>
                    </pic:cNvPicPr>
                  </pic:nvPicPr>
                  <pic:blipFill>
                    <a:blip r:embed="rId11">
                      <a:extLst>
                        <a:ext uri="{28A0092B-C50C-407E-A947-70E740481C1C}">
                          <a14:useLocalDpi xmlns:a14="http://schemas.microsoft.com/office/drawing/2010/main" val="0"/>
                        </a:ext>
                      </a:extLst>
                    </a:blip>
                    <a:srcRect t="4536" r="58841" b="82111"/>
                    <a:stretch>
                      <a:fillRect/>
                    </a:stretch>
                  </pic:blipFill>
                  <pic:spPr bwMode="auto">
                    <a:xfrm>
                      <a:off x="0" y="0"/>
                      <a:ext cx="3838575" cy="895350"/>
                    </a:xfrm>
                    <a:prstGeom prst="rect">
                      <a:avLst/>
                    </a:prstGeom>
                    <a:noFill/>
                    <a:ln>
                      <a:noFill/>
                    </a:ln>
                  </pic:spPr>
                </pic:pic>
              </a:graphicData>
            </a:graphic>
          </wp:inline>
        </w:drawing>
      </w:r>
    </w:p>
    <w:p w14:paraId="16F2DF9E" w14:textId="77777777" w:rsidR="00E72680" w:rsidRPr="00104484" w:rsidRDefault="00E72680" w:rsidP="000C6137">
      <w:pPr>
        <w:autoSpaceDE w:val="0"/>
        <w:autoSpaceDN w:val="0"/>
        <w:adjustRightInd w:val="0"/>
        <w:jc w:val="center"/>
        <w:rPr>
          <w:b/>
          <w:sz w:val="32"/>
          <w:lang w:val="cs-CZ"/>
        </w:rPr>
      </w:pPr>
    </w:p>
    <w:p w14:paraId="7E7974A8" w14:textId="77777777" w:rsidR="00E72680" w:rsidRPr="00104484" w:rsidRDefault="00E72680" w:rsidP="000C6137">
      <w:pPr>
        <w:autoSpaceDE w:val="0"/>
        <w:autoSpaceDN w:val="0"/>
        <w:adjustRightInd w:val="0"/>
        <w:jc w:val="center"/>
        <w:rPr>
          <w:b/>
          <w:sz w:val="32"/>
          <w:lang w:val="cs-CZ"/>
        </w:rPr>
      </w:pPr>
    </w:p>
    <w:p w14:paraId="147D3D15" w14:textId="77777777" w:rsidR="00E72680" w:rsidRPr="00104484" w:rsidRDefault="00E72680" w:rsidP="000C6137">
      <w:pPr>
        <w:autoSpaceDE w:val="0"/>
        <w:autoSpaceDN w:val="0"/>
        <w:adjustRightInd w:val="0"/>
        <w:jc w:val="center"/>
        <w:rPr>
          <w:b/>
          <w:sz w:val="32"/>
          <w:lang w:val="cs-CZ"/>
        </w:rPr>
      </w:pPr>
    </w:p>
    <w:p w14:paraId="239CFF69" w14:textId="77777777" w:rsidR="00E72680" w:rsidRPr="00104484" w:rsidRDefault="00E72680" w:rsidP="000C6137">
      <w:pPr>
        <w:autoSpaceDE w:val="0"/>
        <w:autoSpaceDN w:val="0"/>
        <w:adjustRightInd w:val="0"/>
        <w:jc w:val="center"/>
        <w:rPr>
          <w:b/>
          <w:sz w:val="32"/>
          <w:lang w:val="cs-CZ"/>
        </w:rPr>
      </w:pPr>
    </w:p>
    <w:p w14:paraId="58FF1C23" w14:textId="77777777" w:rsidR="00E72680" w:rsidRPr="00104484" w:rsidRDefault="00E72680" w:rsidP="000C6137">
      <w:pPr>
        <w:autoSpaceDE w:val="0"/>
        <w:autoSpaceDN w:val="0"/>
        <w:adjustRightInd w:val="0"/>
        <w:jc w:val="center"/>
        <w:rPr>
          <w:b/>
          <w:sz w:val="48"/>
          <w:lang w:val="cs-CZ"/>
        </w:rPr>
      </w:pPr>
    </w:p>
    <w:p w14:paraId="4DE73F02" w14:textId="77777777" w:rsidR="00E72680" w:rsidRPr="00104484" w:rsidRDefault="00E72680" w:rsidP="000C6137">
      <w:pPr>
        <w:autoSpaceDE w:val="0"/>
        <w:autoSpaceDN w:val="0"/>
        <w:adjustRightInd w:val="0"/>
        <w:jc w:val="center"/>
        <w:rPr>
          <w:rFonts w:ascii="Comenia Sans" w:hAnsi="Comenia Sans"/>
          <w:b/>
          <w:sz w:val="48"/>
          <w:lang w:val="cs-CZ"/>
        </w:rPr>
      </w:pPr>
    </w:p>
    <w:p w14:paraId="3B6916D4" w14:textId="77777777" w:rsidR="00E72680" w:rsidRPr="00104484" w:rsidRDefault="00E72680" w:rsidP="000C6137">
      <w:pPr>
        <w:autoSpaceDE w:val="0"/>
        <w:autoSpaceDN w:val="0"/>
        <w:adjustRightInd w:val="0"/>
        <w:jc w:val="center"/>
        <w:rPr>
          <w:rFonts w:ascii="Comenia Sans" w:hAnsi="Comenia Sans"/>
          <w:b/>
          <w:sz w:val="48"/>
          <w:lang w:val="cs-CZ"/>
        </w:rPr>
      </w:pPr>
    </w:p>
    <w:p w14:paraId="499D9A75" w14:textId="77777777" w:rsidR="00E72680" w:rsidRPr="00104484" w:rsidRDefault="00E72680" w:rsidP="000C6137">
      <w:pPr>
        <w:autoSpaceDE w:val="0"/>
        <w:autoSpaceDN w:val="0"/>
        <w:adjustRightInd w:val="0"/>
        <w:jc w:val="center"/>
        <w:rPr>
          <w:rFonts w:ascii="Comenia Sans" w:hAnsi="Comenia Sans"/>
          <w:b/>
          <w:sz w:val="48"/>
          <w:lang w:val="cs-CZ"/>
        </w:rPr>
      </w:pPr>
    </w:p>
    <w:p w14:paraId="3E3B535F" w14:textId="4AB75585" w:rsidR="00E72680" w:rsidRPr="00676CC0" w:rsidRDefault="005E05C7" w:rsidP="00676CC0">
      <w:pPr>
        <w:widowControl/>
        <w:autoSpaceDE w:val="0"/>
        <w:autoSpaceDN w:val="0"/>
        <w:adjustRightInd w:val="0"/>
        <w:spacing w:after="0" w:line="240" w:lineRule="auto"/>
        <w:jc w:val="center"/>
        <w:rPr>
          <w:rFonts w:ascii="Comenia Sans" w:hAnsi="Comenia Sans"/>
          <w:b/>
          <w:sz w:val="48"/>
          <w:szCs w:val="48"/>
          <w:lang w:val="cs-CZ"/>
        </w:rPr>
      </w:pPr>
      <w:r w:rsidRPr="00676CC0">
        <w:rPr>
          <w:rFonts w:ascii="Comenia Sans" w:hAnsi="Comenia Sans"/>
          <w:b/>
          <w:sz w:val="48"/>
          <w:szCs w:val="48"/>
          <w:lang w:val="cs-CZ"/>
        </w:rPr>
        <w:t>VOLEBNÍ ŘÁD</w:t>
      </w:r>
      <w:r w:rsidR="001B7082" w:rsidRPr="00104484">
        <w:rPr>
          <w:rFonts w:ascii="Comenia Sans" w:hAnsi="Comenia Sans"/>
          <w:b/>
          <w:sz w:val="48"/>
          <w:szCs w:val="48"/>
          <w:lang w:val="cs-CZ"/>
        </w:rPr>
        <w:t xml:space="preserve"> </w:t>
      </w:r>
    </w:p>
    <w:p w14:paraId="7658B105" w14:textId="77777777" w:rsidR="001B7082" w:rsidRPr="00104484" w:rsidRDefault="005E05C7" w:rsidP="00676CC0">
      <w:pPr>
        <w:widowControl/>
        <w:autoSpaceDE w:val="0"/>
        <w:autoSpaceDN w:val="0"/>
        <w:adjustRightInd w:val="0"/>
        <w:spacing w:after="0" w:line="240" w:lineRule="auto"/>
        <w:jc w:val="center"/>
        <w:rPr>
          <w:rFonts w:ascii="Comenia Sans" w:hAnsi="Comenia Sans"/>
          <w:b/>
          <w:sz w:val="48"/>
          <w:szCs w:val="48"/>
          <w:lang w:val="cs-CZ"/>
        </w:rPr>
      </w:pPr>
      <w:r w:rsidRPr="00676CC0">
        <w:rPr>
          <w:rFonts w:ascii="Comenia Sans" w:hAnsi="Comenia Sans"/>
          <w:b/>
          <w:sz w:val="48"/>
          <w:szCs w:val="48"/>
          <w:lang w:val="cs-CZ"/>
        </w:rPr>
        <w:t>AKADEMICKÉHO SENÁTU</w:t>
      </w:r>
    </w:p>
    <w:p w14:paraId="04FA2753" w14:textId="1548154D" w:rsidR="00E72680" w:rsidRPr="00676CC0" w:rsidRDefault="005E05C7" w:rsidP="00676CC0">
      <w:pPr>
        <w:widowControl/>
        <w:autoSpaceDE w:val="0"/>
        <w:autoSpaceDN w:val="0"/>
        <w:adjustRightInd w:val="0"/>
        <w:spacing w:after="0" w:line="240" w:lineRule="auto"/>
        <w:jc w:val="center"/>
        <w:rPr>
          <w:rFonts w:ascii="Comenia Sans" w:hAnsi="Comenia Sans"/>
          <w:b/>
          <w:sz w:val="48"/>
          <w:szCs w:val="48"/>
          <w:lang w:val="cs-CZ"/>
        </w:rPr>
      </w:pPr>
      <w:r w:rsidRPr="00676CC0">
        <w:rPr>
          <w:rFonts w:ascii="Comenia Sans" w:hAnsi="Comenia Sans"/>
          <w:b/>
          <w:sz w:val="48"/>
          <w:szCs w:val="48"/>
          <w:lang w:val="cs-CZ"/>
        </w:rPr>
        <w:t>UNIVERZITY HRADEC KRÁLOVÉ</w:t>
      </w:r>
    </w:p>
    <w:p w14:paraId="438C07A0" w14:textId="77777777" w:rsidR="001B7082" w:rsidRPr="00104484" w:rsidRDefault="001B7082">
      <w:pPr>
        <w:rPr>
          <w:rFonts w:ascii="Comenia Sans" w:hAnsi="Comenia Sans"/>
          <w:b/>
          <w:sz w:val="48"/>
          <w:szCs w:val="48"/>
          <w:lang w:val="cs-CZ"/>
        </w:rPr>
      </w:pPr>
      <w:r w:rsidRPr="00104484">
        <w:rPr>
          <w:rFonts w:ascii="Comenia Sans" w:hAnsi="Comenia Sans"/>
          <w:b/>
          <w:sz w:val="48"/>
          <w:szCs w:val="48"/>
          <w:lang w:val="cs-CZ"/>
        </w:rPr>
        <w:br w:type="page"/>
      </w:r>
    </w:p>
    <w:p w14:paraId="0AD844B1" w14:textId="210EF4E4" w:rsidR="00E72680" w:rsidRPr="00104484" w:rsidRDefault="005E05C7" w:rsidP="003931A9">
      <w:pPr>
        <w:spacing w:after="0" w:line="240" w:lineRule="auto"/>
        <w:jc w:val="both"/>
        <w:rPr>
          <w:rFonts w:ascii="Comenia Sans" w:hAnsi="Comenia Sans"/>
          <w:i/>
          <w:sz w:val="20"/>
          <w:lang w:val="cs-CZ"/>
        </w:rPr>
      </w:pPr>
      <w:bookmarkStart w:id="1" w:name="_Hlk481682439"/>
      <w:bookmarkStart w:id="2" w:name="_Hlk481682043"/>
      <w:bookmarkEnd w:id="0"/>
      <w:r w:rsidRPr="00104484">
        <w:rPr>
          <w:rFonts w:ascii="Comenia Sans" w:hAnsi="Comenia Sans"/>
          <w:i/>
          <w:sz w:val="20"/>
          <w:lang w:val="cs-CZ"/>
        </w:rPr>
        <w:lastRenderedPageBreak/>
        <w:t xml:space="preserve">Ministerstvo školství, mládeže a tělovýchovy registrovalo podle </w:t>
      </w:r>
      <w:r w:rsidR="00AF0D4A" w:rsidRPr="00104484">
        <w:rPr>
          <w:rFonts w:ascii="Comenia Sans" w:hAnsi="Comenia Sans"/>
          <w:i/>
          <w:sz w:val="20"/>
          <w:szCs w:val="20"/>
          <w:lang w:val="cs-CZ"/>
        </w:rPr>
        <w:t>§</w:t>
      </w:r>
      <w:r w:rsidRPr="00104484">
        <w:rPr>
          <w:rFonts w:ascii="Comenia Sans" w:hAnsi="Comenia Sans"/>
          <w:i/>
          <w:sz w:val="20"/>
          <w:lang w:val="cs-CZ"/>
        </w:rPr>
        <w:t xml:space="preserve"> 36 odst. 2 zákona č. 111/1998 Sb., o</w:t>
      </w:r>
      <w:r w:rsidR="00AF0D4A" w:rsidRPr="00104484">
        <w:rPr>
          <w:rFonts w:ascii="Comenia Sans" w:hAnsi="Comenia Sans" w:cs="Calibri"/>
          <w:sz w:val="20"/>
          <w:szCs w:val="20"/>
          <w:lang w:val="cs-CZ"/>
        </w:rPr>
        <w:t> </w:t>
      </w:r>
      <w:r w:rsidRPr="00104484">
        <w:rPr>
          <w:rFonts w:ascii="Comenia Sans" w:hAnsi="Comenia Sans"/>
          <w:i/>
          <w:sz w:val="20"/>
          <w:lang w:val="cs-CZ"/>
        </w:rPr>
        <w:t>vysokých školách a</w:t>
      </w:r>
      <w:r w:rsidR="00AF0D4A" w:rsidRPr="00104484">
        <w:rPr>
          <w:rFonts w:ascii="Comenia Sans" w:hAnsi="Comenia Sans"/>
          <w:i/>
          <w:sz w:val="20"/>
          <w:szCs w:val="20"/>
          <w:lang w:val="cs-CZ"/>
        </w:rPr>
        <w:t> </w:t>
      </w:r>
      <w:r w:rsidRPr="00104484">
        <w:rPr>
          <w:rFonts w:ascii="Comenia Sans" w:hAnsi="Comenia Sans"/>
          <w:i/>
          <w:sz w:val="20"/>
          <w:lang w:val="cs-CZ"/>
        </w:rPr>
        <w:t xml:space="preserve">o změně a doplnění dalších zákonů (zákon o vysokých školách), dne </w:t>
      </w:r>
      <w:del w:id="3" w:author="Cvrček Tomáš" w:date="2021-09-13T09:53:00Z">
        <w:r w:rsidR="00B34ABB" w:rsidRPr="00104484">
          <w:rPr>
            <w:rFonts w:ascii="Comenia Sans" w:hAnsi="Comenia Sans"/>
            <w:i/>
            <w:sz w:val="20"/>
            <w:szCs w:val="20"/>
            <w:lang w:val="cs-CZ"/>
          </w:rPr>
          <w:delText>10. srpna 2017</w:delText>
        </w:r>
      </w:del>
      <w:ins w:id="4" w:author="Cvrček Tomáš" w:date="2021-09-13T09:53:00Z">
        <w:r w:rsidR="00DB7261" w:rsidRPr="00104484">
          <w:rPr>
            <w:rFonts w:ascii="Comenia Sans" w:hAnsi="Comenia Sans"/>
            <w:i/>
            <w:spacing w:val="-1"/>
            <w:sz w:val="20"/>
            <w:highlight w:val="yellow"/>
            <w:lang w:val="cs-CZ"/>
          </w:rPr>
          <w:t>XXX</w:t>
        </w:r>
      </w:ins>
      <w:r w:rsidRPr="00104484">
        <w:rPr>
          <w:rFonts w:ascii="Comenia Sans" w:hAnsi="Comenia Sans"/>
          <w:i/>
          <w:sz w:val="20"/>
          <w:lang w:val="cs-CZ"/>
        </w:rPr>
        <w:t xml:space="preserve"> pod čj. </w:t>
      </w:r>
      <w:del w:id="5" w:author="Cvrček Tomáš" w:date="2021-09-13T09:53:00Z">
        <w:r w:rsidR="00B34ABB" w:rsidRPr="00104484">
          <w:rPr>
            <w:rFonts w:ascii="Comenia Sans" w:hAnsi="Comenia Sans"/>
            <w:i/>
            <w:sz w:val="20"/>
            <w:szCs w:val="20"/>
            <w:lang w:val="cs-CZ"/>
          </w:rPr>
          <w:delText>MSMT-21982/2017</w:delText>
        </w:r>
      </w:del>
      <w:ins w:id="6" w:author="Cvrček Tomáš" w:date="2021-09-13T09:53:00Z">
        <w:r w:rsidR="00DB7261" w:rsidRPr="00104484">
          <w:rPr>
            <w:rFonts w:ascii="Comenia Sans" w:hAnsi="Comenia Sans"/>
            <w:i/>
            <w:sz w:val="20"/>
            <w:highlight w:val="yellow"/>
            <w:lang w:val="cs-CZ"/>
          </w:rPr>
          <w:t>XXX</w:t>
        </w:r>
      </w:ins>
      <w:r w:rsidRPr="00104484">
        <w:rPr>
          <w:rFonts w:ascii="Comenia Sans" w:hAnsi="Comenia Sans"/>
          <w:i/>
          <w:sz w:val="20"/>
          <w:lang w:val="cs-CZ"/>
        </w:rPr>
        <w:t xml:space="preserve"> Volební řád Akademického senátu Univerzity Hradec Králové.</w:t>
      </w:r>
      <w:r w:rsidR="00AF0D4A" w:rsidRPr="00104484">
        <w:rPr>
          <w:rFonts w:ascii="Comenia Sans" w:hAnsi="Comenia Sans"/>
          <w:i/>
          <w:sz w:val="20"/>
          <w:szCs w:val="20"/>
          <w:lang w:val="cs-CZ"/>
        </w:rPr>
        <w:t xml:space="preserve"> </w:t>
      </w:r>
    </w:p>
    <w:p w14:paraId="25D002E9" w14:textId="77777777" w:rsidR="00E72680" w:rsidRPr="00104484" w:rsidRDefault="00E72680" w:rsidP="000C6137">
      <w:pPr>
        <w:spacing w:before="240"/>
        <w:rPr>
          <w:rFonts w:ascii="Comenia Sans" w:hAnsi="Comenia Sans"/>
          <w:i/>
          <w:sz w:val="20"/>
          <w:lang w:val="cs-CZ"/>
        </w:rPr>
      </w:pPr>
    </w:p>
    <w:p w14:paraId="57DF963E" w14:textId="77777777" w:rsidR="00AF0D4A" w:rsidRPr="00104484" w:rsidRDefault="00AF0D4A" w:rsidP="003931A9">
      <w:pPr>
        <w:widowControl/>
        <w:spacing w:after="0" w:line="240" w:lineRule="auto"/>
        <w:ind w:left="3544"/>
        <w:jc w:val="right"/>
        <w:rPr>
          <w:rFonts w:ascii="Comenia Sans" w:hAnsi="Comenia Sans"/>
          <w:i/>
          <w:sz w:val="20"/>
          <w:szCs w:val="20"/>
          <w:lang w:val="cs-CZ"/>
        </w:rPr>
      </w:pPr>
      <w:r w:rsidRPr="00104484">
        <w:rPr>
          <w:rFonts w:ascii="Comenia Sans" w:hAnsi="Comenia Sans"/>
          <w:i/>
          <w:sz w:val="20"/>
          <w:szCs w:val="20"/>
          <w:lang w:val="cs-CZ"/>
        </w:rPr>
        <w:t>………………………………..</w:t>
      </w:r>
    </w:p>
    <w:p w14:paraId="39EA6BDE" w14:textId="59B4A9EA" w:rsidR="00AF0D4A" w:rsidRPr="00104484" w:rsidRDefault="00AF0D4A" w:rsidP="003931A9">
      <w:pPr>
        <w:widowControl/>
        <w:spacing w:after="0" w:line="240" w:lineRule="auto"/>
        <w:ind w:left="3544"/>
        <w:jc w:val="right"/>
        <w:rPr>
          <w:rFonts w:ascii="Comenia Sans" w:hAnsi="Comenia Sans"/>
          <w:i/>
          <w:sz w:val="20"/>
          <w:szCs w:val="20"/>
          <w:lang w:val="cs-CZ"/>
        </w:rPr>
      </w:pPr>
      <w:r w:rsidRPr="00104484">
        <w:rPr>
          <w:rFonts w:ascii="Comenia Sans" w:hAnsi="Comenia Sans"/>
          <w:i/>
          <w:sz w:val="20"/>
          <w:szCs w:val="20"/>
          <w:lang w:val="cs-CZ"/>
        </w:rPr>
        <w:t xml:space="preserve">                       </w:t>
      </w:r>
      <w:r w:rsidR="005E05C7" w:rsidRPr="003931A9">
        <w:rPr>
          <w:rFonts w:ascii="Comenia Sans" w:hAnsi="Comenia Sans"/>
          <w:i/>
          <w:sz w:val="20"/>
          <w:szCs w:val="20"/>
          <w:lang w:val="cs-CZ"/>
        </w:rPr>
        <w:t xml:space="preserve"> Mgr. </w:t>
      </w:r>
      <w:bookmarkStart w:id="7" w:name="_Hlk491244885"/>
      <w:r w:rsidR="005E05C7" w:rsidRPr="003931A9">
        <w:rPr>
          <w:rFonts w:ascii="Comenia Sans" w:hAnsi="Comenia Sans"/>
          <w:i/>
          <w:sz w:val="20"/>
          <w:szCs w:val="20"/>
          <w:lang w:val="cs-CZ"/>
        </w:rPr>
        <w:t xml:space="preserve">Karolína </w:t>
      </w:r>
      <w:proofErr w:type="spellStart"/>
      <w:r w:rsidR="005E05C7" w:rsidRPr="003931A9">
        <w:rPr>
          <w:rFonts w:ascii="Comenia Sans" w:hAnsi="Comenia Sans"/>
          <w:i/>
          <w:sz w:val="20"/>
          <w:szCs w:val="20"/>
          <w:lang w:val="cs-CZ"/>
        </w:rPr>
        <w:t>Gondková</w:t>
      </w:r>
      <w:bookmarkEnd w:id="7"/>
      <w:proofErr w:type="spellEnd"/>
    </w:p>
    <w:p w14:paraId="4CABCE49" w14:textId="2F425A09" w:rsidR="00E72680" w:rsidRPr="003931A9" w:rsidRDefault="00AF0D4A" w:rsidP="003931A9">
      <w:pPr>
        <w:widowControl/>
        <w:spacing w:after="0" w:line="240" w:lineRule="auto"/>
        <w:ind w:left="3544"/>
        <w:jc w:val="right"/>
        <w:rPr>
          <w:rFonts w:ascii="Comenia Sans" w:hAnsi="Comenia Sans"/>
          <w:i/>
          <w:sz w:val="20"/>
          <w:szCs w:val="20"/>
          <w:lang w:val="cs-CZ"/>
        </w:rPr>
      </w:pPr>
      <w:r w:rsidRPr="00104484">
        <w:rPr>
          <w:rFonts w:ascii="Comenia Sans" w:hAnsi="Comenia Sans"/>
          <w:i/>
          <w:sz w:val="20"/>
          <w:szCs w:val="20"/>
          <w:lang w:val="cs-CZ"/>
        </w:rPr>
        <w:t xml:space="preserve">           </w:t>
      </w:r>
      <w:r w:rsidR="005E05C7" w:rsidRPr="003931A9">
        <w:rPr>
          <w:rFonts w:ascii="Comenia Sans" w:hAnsi="Comenia Sans"/>
          <w:i/>
          <w:sz w:val="20"/>
          <w:szCs w:val="20"/>
          <w:lang w:val="cs-CZ"/>
        </w:rPr>
        <w:t xml:space="preserve"> ředitelka odboru vysokých škol</w:t>
      </w:r>
      <w:r w:rsidRPr="00104484">
        <w:rPr>
          <w:rFonts w:ascii="Comenia Sans" w:hAnsi="Comenia Sans"/>
          <w:i/>
          <w:sz w:val="20"/>
          <w:szCs w:val="20"/>
          <w:lang w:val="cs-CZ"/>
        </w:rPr>
        <w:t xml:space="preserve"> </w:t>
      </w:r>
    </w:p>
    <w:p w14:paraId="7615B1AA" w14:textId="77777777" w:rsidR="00E72680" w:rsidRPr="00104484" w:rsidRDefault="00E72680" w:rsidP="000C6137">
      <w:pPr>
        <w:pStyle w:val="Zhlav"/>
        <w:pBdr>
          <w:bottom w:val="single" w:sz="4" w:space="1" w:color="auto"/>
        </w:pBdr>
        <w:rPr>
          <w:i/>
        </w:rPr>
      </w:pPr>
    </w:p>
    <w:p w14:paraId="7E69FDEF" w14:textId="5C16F458" w:rsidR="00E72680" w:rsidRPr="00104484" w:rsidRDefault="00AF0D4A" w:rsidP="000C6137">
      <w:pPr>
        <w:pStyle w:val="Zhlav"/>
        <w:rPr>
          <w:i/>
        </w:rPr>
      </w:pPr>
      <w:r w:rsidRPr="00104484">
        <w:t xml:space="preserve"> </w:t>
      </w:r>
    </w:p>
    <w:bookmarkEnd w:id="1"/>
    <w:bookmarkEnd w:id="2"/>
    <w:p w14:paraId="433FA9D8" w14:textId="77777777" w:rsidR="00E72680" w:rsidRPr="00104484" w:rsidRDefault="00E72680" w:rsidP="000C6137">
      <w:pPr>
        <w:spacing w:line="360" w:lineRule="auto"/>
        <w:rPr>
          <w:rFonts w:ascii="Comenia Sans" w:hAnsi="Comenia Sans"/>
          <w:i/>
          <w:sz w:val="32"/>
          <w:u w:val="single"/>
          <w:lang w:val="cs-CZ"/>
        </w:rPr>
      </w:pPr>
    </w:p>
    <w:p w14:paraId="477BBEAC" w14:textId="77777777" w:rsidR="00EB4C46" w:rsidRPr="00104484" w:rsidRDefault="005E05C7" w:rsidP="00676CC0">
      <w:pPr>
        <w:widowControl/>
        <w:autoSpaceDE w:val="0"/>
        <w:autoSpaceDN w:val="0"/>
        <w:adjustRightInd w:val="0"/>
        <w:spacing w:after="0" w:line="360" w:lineRule="auto"/>
        <w:jc w:val="center"/>
        <w:rPr>
          <w:rFonts w:ascii="Comenia Sans" w:hAnsi="Comenia Sans" w:cs="Times New Roman"/>
          <w:b/>
          <w:bCs/>
          <w:sz w:val="32"/>
          <w:szCs w:val="32"/>
          <w:lang w:val="cs-CZ"/>
        </w:rPr>
      </w:pPr>
      <w:r w:rsidRPr="00676CC0">
        <w:rPr>
          <w:rFonts w:ascii="Comenia Sans" w:hAnsi="Comenia Sans" w:cs="Times New Roman"/>
          <w:b/>
          <w:bCs/>
          <w:sz w:val="32"/>
          <w:szCs w:val="32"/>
          <w:lang w:val="cs-CZ"/>
        </w:rPr>
        <w:t>VOLEBNÍ ŘÁD AKADEMICKÉHO SENÁTU</w:t>
      </w:r>
    </w:p>
    <w:p w14:paraId="7C638C39" w14:textId="4439DA0B" w:rsidR="00E72680" w:rsidRPr="00676CC0" w:rsidRDefault="005E05C7" w:rsidP="00676CC0">
      <w:pPr>
        <w:widowControl/>
        <w:autoSpaceDE w:val="0"/>
        <w:autoSpaceDN w:val="0"/>
        <w:adjustRightInd w:val="0"/>
        <w:spacing w:after="0" w:line="360" w:lineRule="auto"/>
        <w:jc w:val="center"/>
        <w:rPr>
          <w:rFonts w:ascii="Comenia Sans" w:hAnsi="Comenia Sans" w:cs="Times New Roman"/>
          <w:b/>
          <w:bCs/>
          <w:sz w:val="32"/>
          <w:szCs w:val="32"/>
          <w:lang w:val="cs-CZ"/>
        </w:rPr>
      </w:pPr>
      <w:r w:rsidRPr="00676CC0">
        <w:rPr>
          <w:rFonts w:ascii="Comenia Sans" w:hAnsi="Comenia Sans" w:cs="Times New Roman"/>
          <w:b/>
          <w:bCs/>
          <w:sz w:val="32"/>
          <w:szCs w:val="32"/>
          <w:lang w:val="cs-CZ"/>
        </w:rPr>
        <w:t>Univerzity Hradec Králové</w:t>
      </w:r>
    </w:p>
    <w:p w14:paraId="033057A8" w14:textId="02981CB4" w:rsidR="00E72680" w:rsidRPr="00676CC0" w:rsidRDefault="005E05C7" w:rsidP="00676CC0">
      <w:pPr>
        <w:widowControl/>
        <w:autoSpaceDE w:val="0"/>
        <w:autoSpaceDN w:val="0"/>
        <w:adjustRightInd w:val="0"/>
        <w:spacing w:after="0" w:line="360" w:lineRule="auto"/>
        <w:jc w:val="center"/>
        <w:rPr>
          <w:rFonts w:ascii="Comenia Sans" w:hAnsi="Comenia Sans" w:cs="Times New Roman"/>
          <w:b/>
          <w:bCs/>
          <w:sz w:val="32"/>
          <w:szCs w:val="32"/>
          <w:lang w:val="cs-CZ"/>
        </w:rPr>
      </w:pPr>
      <w:r w:rsidRPr="00676CC0">
        <w:rPr>
          <w:rFonts w:ascii="Comenia Sans" w:hAnsi="Comenia Sans" w:cs="Times New Roman"/>
          <w:b/>
          <w:bCs/>
          <w:sz w:val="32"/>
          <w:szCs w:val="32"/>
          <w:lang w:val="cs-CZ"/>
        </w:rPr>
        <w:t>ze dne 10. srpna 2017</w:t>
      </w:r>
    </w:p>
    <w:p w14:paraId="709F88D7" w14:textId="77777777" w:rsidR="00E72680" w:rsidRPr="00104484" w:rsidRDefault="00E72680" w:rsidP="00676CC0">
      <w:pPr>
        <w:widowControl/>
        <w:autoSpaceDE w:val="0"/>
        <w:autoSpaceDN w:val="0"/>
        <w:adjustRightInd w:val="0"/>
        <w:spacing w:after="0" w:line="240" w:lineRule="auto"/>
        <w:jc w:val="center"/>
        <w:rPr>
          <w:rFonts w:ascii="Comenia Sans" w:hAnsi="Comenia Sans"/>
          <w:b/>
          <w:sz w:val="28"/>
          <w:lang w:val="cs-CZ"/>
        </w:rPr>
      </w:pPr>
    </w:p>
    <w:p w14:paraId="3351A4E2" w14:textId="77777777" w:rsidR="00E72680" w:rsidRPr="00676CC0" w:rsidRDefault="005E05C7" w:rsidP="00676CC0">
      <w:pPr>
        <w:widowControl/>
        <w:autoSpaceDE w:val="0"/>
        <w:autoSpaceDN w:val="0"/>
        <w:adjustRightInd w:val="0"/>
        <w:spacing w:after="0" w:line="240" w:lineRule="auto"/>
        <w:jc w:val="both"/>
        <w:rPr>
          <w:rFonts w:ascii="Comenia Serif" w:hAnsi="Comenia Serif" w:cs="Times New Roman"/>
          <w:iCs/>
          <w:sz w:val="24"/>
          <w:szCs w:val="24"/>
          <w:lang w:val="cs-CZ"/>
        </w:rPr>
      </w:pPr>
      <w:r w:rsidRPr="00676CC0">
        <w:rPr>
          <w:rFonts w:ascii="Comenia Serif" w:hAnsi="Comenia Serif" w:cs="Times New Roman"/>
          <w:iCs/>
          <w:sz w:val="24"/>
          <w:szCs w:val="24"/>
          <w:lang w:val="cs-CZ"/>
        </w:rPr>
        <w:t>Akademický senát Univerzity Hradec Králové se podle § 9 odst. 1 písm. b) bodu 3 a § 17 odst. 1 písm. b) zákona č. 111/1998 Sb., o vysokých školách a o změně a doplnění dalších zákonů (zákon o vysokých školách), ve znění pozdějších předpisů, usnesl na tomto Volebním řádu Akademického senátu Univerzity Hradec Král</w:t>
      </w:r>
      <w:bookmarkStart w:id="8" w:name="_GoBack"/>
      <w:bookmarkEnd w:id="8"/>
      <w:r w:rsidRPr="00676CC0">
        <w:rPr>
          <w:rFonts w:ascii="Comenia Serif" w:hAnsi="Comenia Serif" w:cs="Times New Roman"/>
          <w:iCs/>
          <w:sz w:val="24"/>
          <w:szCs w:val="24"/>
          <w:lang w:val="cs-CZ"/>
        </w:rPr>
        <w:t>ové:</w:t>
      </w:r>
    </w:p>
    <w:p w14:paraId="5E2F378F" w14:textId="77777777" w:rsidR="00E72680" w:rsidRPr="00104484" w:rsidRDefault="00E72680" w:rsidP="000C6137">
      <w:pPr>
        <w:rPr>
          <w:rFonts w:ascii="Comenia Sans" w:hAnsi="Comenia Sans"/>
          <w:sz w:val="32"/>
          <w:lang w:val="cs-CZ"/>
        </w:rPr>
      </w:pPr>
    </w:p>
    <w:p w14:paraId="670697D6" w14:textId="77777777" w:rsidR="00E72680" w:rsidRPr="00676CC0" w:rsidRDefault="005E05C7" w:rsidP="000C6137">
      <w:pPr>
        <w:autoSpaceDE w:val="0"/>
        <w:autoSpaceDN w:val="0"/>
        <w:adjustRightInd w:val="0"/>
        <w:spacing w:after="240" w:line="300" w:lineRule="atLeast"/>
        <w:jc w:val="center"/>
        <w:rPr>
          <w:rFonts w:ascii="Comenia Sans" w:hAnsi="Comenia Sans" w:cs="Times"/>
          <w:b/>
          <w:bCs/>
          <w:color w:val="000000"/>
          <w:sz w:val="28"/>
          <w:szCs w:val="24"/>
          <w:lang w:val="cs-CZ"/>
        </w:rPr>
      </w:pPr>
      <w:r w:rsidRPr="00676CC0">
        <w:rPr>
          <w:rFonts w:ascii="Comenia Sans" w:hAnsi="Comenia Sans" w:cs="Times"/>
          <w:b/>
          <w:bCs/>
          <w:color w:val="000000"/>
          <w:sz w:val="28"/>
          <w:szCs w:val="24"/>
          <w:lang w:val="cs-CZ"/>
        </w:rPr>
        <w:t>Čl. 1</w:t>
      </w:r>
    </w:p>
    <w:p w14:paraId="2D112892" w14:textId="2091E05D" w:rsidR="00E72680" w:rsidRPr="00676CC0" w:rsidRDefault="005E05C7" w:rsidP="000C6137">
      <w:pPr>
        <w:autoSpaceDE w:val="0"/>
        <w:autoSpaceDN w:val="0"/>
        <w:adjustRightInd w:val="0"/>
        <w:spacing w:after="240" w:line="300" w:lineRule="atLeast"/>
        <w:jc w:val="center"/>
        <w:rPr>
          <w:rFonts w:ascii="Comenia Sans" w:hAnsi="Comenia Sans" w:cs="Times"/>
          <w:b/>
          <w:bCs/>
          <w:color w:val="000000"/>
          <w:sz w:val="28"/>
          <w:szCs w:val="24"/>
          <w:lang w:val="cs-CZ"/>
        </w:rPr>
      </w:pPr>
      <w:r w:rsidRPr="00676CC0">
        <w:rPr>
          <w:rFonts w:ascii="Comenia Sans" w:hAnsi="Comenia Sans" w:cs="Times"/>
          <w:b/>
          <w:bCs/>
          <w:color w:val="000000"/>
          <w:sz w:val="28"/>
          <w:szCs w:val="24"/>
          <w:lang w:val="cs-CZ"/>
        </w:rPr>
        <w:t>Základní ustanovení</w:t>
      </w:r>
    </w:p>
    <w:p w14:paraId="008B8464" w14:textId="17590165" w:rsidR="00E72680" w:rsidRPr="003931A9" w:rsidRDefault="005E05C7" w:rsidP="003931A9">
      <w:pPr>
        <w:autoSpaceDE w:val="0"/>
        <w:autoSpaceDN w:val="0"/>
        <w:adjustRightInd w:val="0"/>
        <w:spacing w:after="0" w:line="300" w:lineRule="atLeast"/>
        <w:jc w:val="both"/>
        <w:rPr>
          <w:rFonts w:ascii="Comenia Serif" w:hAnsi="Comenia Serif" w:cs="Times"/>
          <w:bCs/>
          <w:color w:val="000000"/>
          <w:sz w:val="24"/>
          <w:szCs w:val="24"/>
          <w:lang w:val="cs-CZ"/>
        </w:rPr>
      </w:pPr>
      <w:r w:rsidRPr="003931A9">
        <w:rPr>
          <w:rFonts w:ascii="Comenia Serif" w:hAnsi="Comenia Serif" w:cs="Times"/>
          <w:bCs/>
          <w:color w:val="000000"/>
          <w:sz w:val="24"/>
          <w:szCs w:val="24"/>
          <w:lang w:val="cs-CZ"/>
        </w:rPr>
        <w:t xml:space="preserve">(1) Akademický senát Univerzity Hradec Králové (dále jen „AS UHK“) je samosprávným akademickým orgánem podle § 7 </w:t>
      </w:r>
      <w:proofErr w:type="gramStart"/>
      <w:r w:rsidRPr="003931A9">
        <w:rPr>
          <w:rFonts w:ascii="Comenia Serif" w:hAnsi="Comenia Serif" w:cs="Times"/>
          <w:bCs/>
          <w:color w:val="000000"/>
          <w:sz w:val="24"/>
          <w:szCs w:val="24"/>
          <w:lang w:val="cs-CZ"/>
        </w:rPr>
        <w:t>a  8</w:t>
      </w:r>
      <w:proofErr w:type="gramEnd"/>
      <w:r w:rsidRPr="003931A9">
        <w:rPr>
          <w:rFonts w:ascii="Comenia Serif" w:hAnsi="Comenia Serif" w:cs="Times"/>
          <w:bCs/>
          <w:color w:val="000000"/>
          <w:sz w:val="24"/>
          <w:szCs w:val="24"/>
          <w:lang w:val="cs-CZ"/>
        </w:rPr>
        <w:t xml:space="preserve"> zákona č. 111/1998 Sb., o vysokých školách a o změně a doplnění dalších zákonů (zákon o vysokých školách), ve znění pozdějších předpisů, (dále jen „zákon“) a je tvořen volenými zástupci akademické obce Univerzity Hradec Králové podle Statutu Univerzity Hradec Králové (dále jen „Statut UHK“). AS UHK odpovídá za svou činnost akademické obci Univerzity Hradec Králové.</w:t>
      </w:r>
      <w:r w:rsidR="00EB4C46" w:rsidRPr="003931A9">
        <w:rPr>
          <w:rFonts w:ascii="Comenia Serif" w:hAnsi="Comenia Serif" w:cs="Times"/>
          <w:bCs/>
          <w:color w:val="000000"/>
          <w:sz w:val="24"/>
          <w:szCs w:val="24"/>
          <w:lang w:val="cs-CZ"/>
        </w:rPr>
        <w:t xml:space="preserve"> </w:t>
      </w:r>
    </w:p>
    <w:p w14:paraId="0362B26B" w14:textId="77777777" w:rsidR="00E72680" w:rsidRPr="003931A9" w:rsidRDefault="00E72680" w:rsidP="003931A9">
      <w:pPr>
        <w:autoSpaceDE w:val="0"/>
        <w:autoSpaceDN w:val="0"/>
        <w:adjustRightInd w:val="0"/>
        <w:spacing w:after="0" w:line="300" w:lineRule="atLeast"/>
        <w:jc w:val="both"/>
        <w:rPr>
          <w:rFonts w:ascii="Comenia Serif" w:hAnsi="Comenia Serif" w:cs="Times"/>
          <w:bCs/>
          <w:color w:val="000000"/>
          <w:sz w:val="24"/>
          <w:szCs w:val="24"/>
          <w:lang w:val="cs-CZ"/>
        </w:rPr>
      </w:pPr>
    </w:p>
    <w:p w14:paraId="7C636E49" w14:textId="722FC5BC" w:rsidR="00E72680" w:rsidRPr="003931A9" w:rsidRDefault="005E05C7" w:rsidP="003931A9">
      <w:pPr>
        <w:autoSpaceDE w:val="0"/>
        <w:autoSpaceDN w:val="0"/>
        <w:adjustRightInd w:val="0"/>
        <w:spacing w:after="240" w:line="300" w:lineRule="atLeast"/>
        <w:jc w:val="both"/>
        <w:rPr>
          <w:rFonts w:ascii="Comenia Serif" w:hAnsi="Comenia Serif" w:cs="Times"/>
          <w:bCs/>
          <w:color w:val="000000"/>
          <w:sz w:val="24"/>
          <w:szCs w:val="24"/>
          <w:lang w:val="cs-CZ"/>
        </w:rPr>
      </w:pPr>
      <w:r w:rsidRPr="003931A9">
        <w:rPr>
          <w:rFonts w:ascii="Comenia Serif" w:hAnsi="Comenia Serif" w:cs="Times"/>
          <w:bCs/>
          <w:color w:val="000000"/>
          <w:sz w:val="24"/>
          <w:szCs w:val="24"/>
          <w:lang w:val="cs-CZ"/>
        </w:rPr>
        <w:t>(2) Volební řád AS UHK (dále jen „volební řád“) je vnitřním přepisem Univerzity Hradec Králové (dále jen „UHK“) podle § 17 odst. 1 písm. b) zákona a Statutu UHK.</w:t>
      </w:r>
      <w:r w:rsidR="00EB4C46" w:rsidRPr="003931A9">
        <w:rPr>
          <w:rFonts w:ascii="Comenia Serif" w:hAnsi="Comenia Serif" w:cs="Times"/>
          <w:bCs/>
          <w:color w:val="000000"/>
          <w:sz w:val="24"/>
          <w:szCs w:val="24"/>
          <w:lang w:val="cs-CZ"/>
        </w:rPr>
        <w:t xml:space="preserve"> </w:t>
      </w:r>
    </w:p>
    <w:p w14:paraId="26B78458" w14:textId="4C972D3F" w:rsidR="00E72680" w:rsidRPr="003931A9" w:rsidRDefault="005E05C7" w:rsidP="003931A9">
      <w:pPr>
        <w:autoSpaceDE w:val="0"/>
        <w:autoSpaceDN w:val="0"/>
        <w:adjustRightInd w:val="0"/>
        <w:spacing w:after="0" w:line="300" w:lineRule="atLeast"/>
        <w:jc w:val="both"/>
        <w:rPr>
          <w:rFonts w:ascii="Comenia Serif" w:hAnsi="Comenia Serif" w:cs="Times"/>
          <w:bCs/>
          <w:color w:val="000000"/>
          <w:sz w:val="24"/>
          <w:szCs w:val="24"/>
          <w:lang w:val="cs-CZ"/>
        </w:rPr>
      </w:pPr>
      <w:r w:rsidRPr="003931A9">
        <w:rPr>
          <w:rFonts w:ascii="Comenia Serif" w:hAnsi="Comenia Serif" w:cs="Times"/>
          <w:bCs/>
          <w:color w:val="000000"/>
          <w:sz w:val="24"/>
          <w:szCs w:val="24"/>
          <w:lang w:val="cs-CZ"/>
        </w:rPr>
        <w:t>(3) Volební řád upravuje vznik a zánik členství v</w:t>
      </w:r>
      <w:r w:rsidR="004D4D44" w:rsidRPr="003931A9">
        <w:rPr>
          <w:rFonts w:ascii="Comenia Serif" w:hAnsi="Comenia Serif" w:cs="Times"/>
          <w:bCs/>
          <w:color w:val="000000"/>
          <w:sz w:val="24"/>
          <w:szCs w:val="24"/>
          <w:lang w:val="cs-CZ"/>
        </w:rPr>
        <w:t> </w:t>
      </w:r>
      <w:r w:rsidRPr="003931A9">
        <w:rPr>
          <w:rFonts w:ascii="Comenia Serif" w:hAnsi="Comenia Serif" w:cs="Times"/>
          <w:bCs/>
          <w:color w:val="000000"/>
          <w:sz w:val="24"/>
          <w:szCs w:val="24"/>
          <w:lang w:val="cs-CZ"/>
        </w:rPr>
        <w:t>AS UHK, volby do AS UHK, doplnění AS UHK náhradníky, doplňovací volby do AS UHK, volby zástupců UHK do Rady vysokých škol.</w:t>
      </w:r>
    </w:p>
    <w:p w14:paraId="7A6FB439" w14:textId="77777777" w:rsidR="00E72680" w:rsidRPr="00104484" w:rsidRDefault="00E72680" w:rsidP="000C6137">
      <w:pPr>
        <w:autoSpaceDE w:val="0"/>
        <w:autoSpaceDN w:val="0"/>
        <w:adjustRightInd w:val="0"/>
        <w:spacing w:after="240" w:line="300" w:lineRule="atLeast"/>
        <w:jc w:val="both"/>
        <w:rPr>
          <w:rFonts w:ascii="Comenia Serif" w:hAnsi="Comenia Serif"/>
          <w:b/>
          <w:color w:val="000000"/>
          <w:lang w:val="cs-CZ"/>
        </w:rPr>
      </w:pPr>
    </w:p>
    <w:p w14:paraId="2A61E492" w14:textId="77777777" w:rsidR="00E72680" w:rsidRPr="003931A9" w:rsidRDefault="005E05C7" w:rsidP="000C6137">
      <w:pPr>
        <w:autoSpaceDE w:val="0"/>
        <w:autoSpaceDN w:val="0"/>
        <w:adjustRightInd w:val="0"/>
        <w:spacing w:after="240" w:line="300" w:lineRule="atLeast"/>
        <w:jc w:val="center"/>
        <w:rPr>
          <w:rFonts w:ascii="Comenia Sans" w:hAnsi="Comenia Sans" w:cs="Times"/>
          <w:b/>
          <w:bCs/>
          <w:color w:val="000000"/>
          <w:sz w:val="28"/>
          <w:szCs w:val="24"/>
          <w:lang w:val="cs-CZ"/>
        </w:rPr>
      </w:pPr>
      <w:r w:rsidRPr="003931A9">
        <w:rPr>
          <w:rFonts w:ascii="Comenia Sans" w:hAnsi="Comenia Sans" w:cs="Times"/>
          <w:b/>
          <w:bCs/>
          <w:color w:val="000000"/>
          <w:sz w:val="28"/>
          <w:szCs w:val="24"/>
          <w:lang w:val="cs-CZ"/>
        </w:rPr>
        <w:lastRenderedPageBreak/>
        <w:t>Čl. 2</w:t>
      </w:r>
    </w:p>
    <w:p w14:paraId="44FFF1C6" w14:textId="77777777" w:rsidR="00E72680" w:rsidRPr="003931A9" w:rsidRDefault="005E05C7" w:rsidP="000C6137">
      <w:pPr>
        <w:autoSpaceDE w:val="0"/>
        <w:autoSpaceDN w:val="0"/>
        <w:adjustRightInd w:val="0"/>
        <w:spacing w:after="240" w:line="300" w:lineRule="atLeast"/>
        <w:jc w:val="center"/>
        <w:rPr>
          <w:rFonts w:ascii="Comenia Sans" w:hAnsi="Comenia Sans" w:cs="Times"/>
          <w:b/>
          <w:bCs/>
          <w:color w:val="000000"/>
          <w:sz w:val="28"/>
          <w:szCs w:val="24"/>
          <w:lang w:val="cs-CZ"/>
        </w:rPr>
      </w:pPr>
      <w:r w:rsidRPr="003931A9">
        <w:rPr>
          <w:rFonts w:ascii="Comenia Sans" w:hAnsi="Comenia Sans" w:cs="Times"/>
          <w:b/>
          <w:bCs/>
          <w:color w:val="000000"/>
          <w:sz w:val="28"/>
          <w:szCs w:val="24"/>
          <w:lang w:val="cs-CZ"/>
        </w:rPr>
        <w:t>Vznik a zánik členství v AS UHK</w:t>
      </w:r>
    </w:p>
    <w:p w14:paraId="3BA05134" w14:textId="77777777"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(1) Funkční období AS UHK je tříleté a vzniká dnem ustavujícího zasedání AS UHK.</w:t>
      </w:r>
    </w:p>
    <w:p w14:paraId="56D43649" w14:textId="7A50C31C"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(2) Mandát člena AS UHK vzniká na základě voleb. Funkční období člena AS UHK</w:t>
      </w:r>
      <w:r w:rsidR="00B24FAA"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je nejvýše tříleté.</w:t>
      </w:r>
      <w:r w:rsidR="00EB4C46" w:rsidRPr="003931A9">
        <w:rPr>
          <w:rFonts w:ascii="Comenia Serif" w:hAnsi="Comenia Serif" w:cs="Times"/>
          <w:color w:val="000000"/>
          <w:sz w:val="24"/>
          <w:szCs w:val="24"/>
          <w:lang w:val="cs-CZ"/>
        </w:rPr>
        <w:t xml:space="preserve"> </w:t>
      </w:r>
    </w:p>
    <w:p w14:paraId="1D6E00A4" w14:textId="0759FC1E"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(3) Výkon funkce člena AS UHK vzniká dnem ustavujícího zasedání AS UHK, do něhož byl zvolen, nebo v případě náhradníka nebo člena zvoleného v doplňovacích volbách do AS UHK dnem zasedání AS UHK, na které byl volební komisí UHK povolán, aby se ujal funkce.</w:t>
      </w:r>
      <w:r w:rsidR="00EB4C46" w:rsidRPr="003931A9">
        <w:rPr>
          <w:rFonts w:ascii="Comenia Serif" w:hAnsi="Comenia Serif" w:cs="Times"/>
          <w:color w:val="000000"/>
          <w:sz w:val="24"/>
          <w:szCs w:val="24"/>
          <w:lang w:val="cs-CZ"/>
        </w:rPr>
        <w:t xml:space="preserve"> </w:t>
      </w:r>
    </w:p>
    <w:p w14:paraId="56B981D1" w14:textId="20FF136C"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(4) Funkční období člena AS UHK končí dnem ukončení funkčního období AS UHK, jehož je členem, nebo podle § 8 zákona.</w:t>
      </w:r>
      <w:r w:rsidR="00EB4C46" w:rsidRPr="003931A9">
        <w:rPr>
          <w:rFonts w:ascii="Comenia Serif" w:hAnsi="Comenia Serif" w:cs="Times"/>
          <w:color w:val="000000"/>
          <w:sz w:val="24"/>
          <w:szCs w:val="24"/>
          <w:lang w:val="cs-CZ"/>
        </w:rPr>
        <w:t xml:space="preserve"> </w:t>
      </w:r>
    </w:p>
    <w:p w14:paraId="25B61967" w14:textId="34685258"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(5) Na uvolněné místo člena AS UHK nastupuje náhradník. Není-li náhradník, konají se doplňovací volby do AS UHK podle čl. 10.</w:t>
      </w:r>
      <w:r w:rsidR="00452662" w:rsidRPr="003931A9">
        <w:rPr>
          <w:rFonts w:ascii="Comenia Serif" w:hAnsi="Comenia Serif" w:cs="Times"/>
          <w:color w:val="000000"/>
          <w:sz w:val="24"/>
          <w:szCs w:val="24"/>
          <w:lang w:val="cs-CZ"/>
        </w:rPr>
        <w:t xml:space="preserve"> </w:t>
      </w:r>
    </w:p>
    <w:p w14:paraId="5585F67E" w14:textId="57F33F00"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(6) Člen AS UHK, který byl zvolen jako student, řádně ukončil bakalářský studijní program a</w:t>
      </w:r>
      <w:r w:rsidR="00B34ABB" w:rsidRPr="003931A9">
        <w:rPr>
          <w:rFonts w:ascii="Comenia Serif" w:hAnsi="Comenia Serif" w:cs="Times"/>
          <w:color w:val="000000"/>
          <w:sz w:val="24"/>
          <w:szCs w:val="24"/>
          <w:lang w:val="cs-CZ"/>
        </w:rPr>
        <w:t> </w:t>
      </w:r>
      <w:r w:rsidRPr="003931A9">
        <w:rPr>
          <w:rFonts w:ascii="Comenia Serif" w:hAnsi="Comenia Serif" w:cs="Times"/>
          <w:color w:val="000000"/>
          <w:sz w:val="24"/>
          <w:szCs w:val="24"/>
          <w:lang w:val="cs-CZ"/>
        </w:rPr>
        <w:t>přihlásil se na téže fakultě</w:t>
      </w:r>
      <w:del w:id="9" w:author="Cvrček Tomáš" w:date="2021-09-13T09:53:00Z">
        <w:r w:rsidR="0092675F" w:rsidRPr="003931A9">
          <w:rPr>
            <w:rFonts w:ascii="Comenia Serif" w:hAnsi="Comenia Serif" w:cs="Times"/>
            <w:color w:val="000000"/>
            <w:sz w:val="24"/>
            <w:szCs w:val="24"/>
            <w:lang w:val="cs-CZ"/>
          </w:rPr>
          <w:delText xml:space="preserve"> </w:delText>
        </w:r>
        <w:r w:rsidR="00EB4C46" w:rsidRPr="003931A9">
          <w:rPr>
            <w:rFonts w:ascii="Comenia Serif" w:hAnsi="Comenia Serif" w:cs="Times"/>
            <w:color w:val="000000"/>
            <w:sz w:val="24"/>
            <w:szCs w:val="24"/>
            <w:lang w:val="cs-CZ"/>
          </w:rPr>
          <w:delText>nebo vysokoškolském ústavu</w:delText>
        </w:r>
      </w:del>
      <w:r w:rsidRPr="003931A9">
        <w:rPr>
          <w:rFonts w:ascii="Comenia Serif" w:hAnsi="Comenia Serif" w:cs="Times"/>
          <w:color w:val="000000"/>
          <w:sz w:val="24"/>
          <w:szCs w:val="24"/>
          <w:lang w:val="cs-CZ"/>
        </w:rPr>
        <w:t xml:space="preserve"> ke studiu v navazujícím magisterském studijním programu, nebo řádně ukončil magisterský studijní program, přihlásil se na téže fakultě </w:t>
      </w:r>
      <w:del w:id="10" w:author="Cvrček Tomáš" w:date="2021-09-13T09:53:00Z">
        <w:r w:rsidR="00EB4C46" w:rsidRPr="003931A9">
          <w:rPr>
            <w:rFonts w:ascii="Comenia Serif" w:hAnsi="Comenia Serif" w:cs="Times"/>
            <w:color w:val="000000"/>
            <w:sz w:val="24"/>
            <w:szCs w:val="24"/>
            <w:lang w:val="cs-CZ"/>
          </w:rPr>
          <w:delText xml:space="preserve">nebo vysokoškolském ústavu </w:delText>
        </w:r>
      </w:del>
      <w:r w:rsidRPr="003931A9">
        <w:rPr>
          <w:rFonts w:ascii="Comenia Serif" w:hAnsi="Comenia Serif" w:cs="Times"/>
          <w:color w:val="000000"/>
          <w:sz w:val="24"/>
          <w:szCs w:val="24"/>
          <w:lang w:val="cs-CZ"/>
        </w:rPr>
        <w:t>ke studiu v doktorském studijním programu, oznámí tuto skutečnost do sedmi dnů ode dne řádného ukončení studia písemně předsedovi AS UHK. V takovém případě členství v AS UHK nezaniká. Není-li tento člen AS UHK ve lhůtě 4 měsíců ode dne řádného ukončení studia přijat a zapsán do navazujícího studia, členství v AS UHK zaniká.</w:t>
      </w:r>
      <w:r w:rsidR="00EB4C46" w:rsidRPr="003931A9">
        <w:rPr>
          <w:rFonts w:ascii="Comenia Serif" w:hAnsi="Comenia Serif" w:cs="Times"/>
          <w:color w:val="000000"/>
          <w:sz w:val="24"/>
          <w:szCs w:val="24"/>
          <w:lang w:val="cs-CZ"/>
        </w:rPr>
        <w:t xml:space="preserve"> </w:t>
      </w:r>
    </w:p>
    <w:p w14:paraId="417316A1" w14:textId="29C4CD66"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(7) V</w:t>
      </w:r>
      <w:r w:rsidR="00EB4C46" w:rsidRPr="003931A9">
        <w:rPr>
          <w:rFonts w:ascii="Comenia Serif" w:hAnsi="Comenia Serif" w:cs="Times"/>
          <w:color w:val="000000"/>
          <w:sz w:val="24"/>
          <w:szCs w:val="24"/>
          <w:lang w:val="cs-CZ"/>
        </w:rPr>
        <w:t> </w:t>
      </w:r>
      <w:r w:rsidRPr="003931A9">
        <w:rPr>
          <w:rFonts w:ascii="Comenia Serif" w:hAnsi="Comenia Serif" w:cs="Times"/>
          <w:color w:val="000000"/>
          <w:sz w:val="24"/>
          <w:szCs w:val="24"/>
          <w:lang w:val="cs-CZ"/>
        </w:rPr>
        <w:t>průběhu funkčního období členství AS UHK zaniká:</w:t>
      </w:r>
    </w:p>
    <w:p w14:paraId="3B8BC5AD" w14:textId="25D8216F"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a) odstoupením člena písemně sděleným předsedovi AS UHK,</w:t>
      </w:r>
      <w:r w:rsidR="006B1450" w:rsidRPr="003931A9">
        <w:rPr>
          <w:rFonts w:ascii="Comenia Serif" w:hAnsi="Comenia Serif" w:cs="Times"/>
          <w:color w:val="000000"/>
          <w:sz w:val="24"/>
          <w:szCs w:val="24"/>
          <w:lang w:val="cs-CZ"/>
        </w:rPr>
        <w:t xml:space="preserve"> </w:t>
      </w:r>
    </w:p>
    <w:p w14:paraId="25A1CEAE" w14:textId="7E089931"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b) zánikem členství v části akademické obce, kterou byl zvolen, pokud se nejedná o případ uvedený v</w:t>
      </w:r>
      <w:r w:rsidR="0094726C" w:rsidRPr="003931A9">
        <w:rPr>
          <w:rFonts w:ascii="Comenia Serif" w:hAnsi="Comenia Serif" w:cs="Times"/>
          <w:color w:val="000000"/>
          <w:sz w:val="24"/>
          <w:szCs w:val="24"/>
          <w:lang w:val="cs-CZ"/>
        </w:rPr>
        <w:t> </w:t>
      </w:r>
      <w:r w:rsidRPr="003931A9">
        <w:rPr>
          <w:rFonts w:ascii="Comenia Serif" w:hAnsi="Comenia Serif" w:cs="Times"/>
          <w:color w:val="000000"/>
          <w:sz w:val="24"/>
          <w:szCs w:val="24"/>
          <w:lang w:val="cs-CZ"/>
        </w:rPr>
        <w:t>odstavci 6,</w:t>
      </w:r>
    </w:p>
    <w:p w14:paraId="70D82E88" w14:textId="77777777"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c) zánikem části akademické obce, kterou byl zvolen,</w:t>
      </w:r>
    </w:p>
    <w:p w14:paraId="2DB62492" w14:textId="2AE9F685"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d) dlouhodobým nevykonáváním funkce podle odstavce 8,</w:t>
      </w:r>
      <w:r w:rsidR="00EB4C46" w:rsidRPr="003931A9">
        <w:rPr>
          <w:rFonts w:ascii="Comenia Serif" w:hAnsi="Comenia Serif" w:cs="Times"/>
          <w:color w:val="000000"/>
          <w:sz w:val="24"/>
          <w:szCs w:val="24"/>
          <w:lang w:val="cs-CZ"/>
        </w:rPr>
        <w:t xml:space="preserve"> </w:t>
      </w:r>
    </w:p>
    <w:p w14:paraId="3FA5CFC7" w14:textId="6CA320C2" w:rsidR="00E72680" w:rsidRPr="003931A9" w:rsidRDefault="005E05C7" w:rsidP="000C6137">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e) jmenováním do funkce, jejíž výkon je podle § 8 odst. 2 zákona neslučitelný s členstvím v</w:t>
      </w:r>
      <w:r w:rsidR="00EB4C46" w:rsidRPr="003931A9">
        <w:rPr>
          <w:rFonts w:ascii="Comenia Serif" w:hAnsi="Comenia Serif" w:cs="Times"/>
          <w:color w:val="000000"/>
          <w:sz w:val="24"/>
          <w:szCs w:val="24"/>
          <w:lang w:val="cs-CZ"/>
        </w:rPr>
        <w:t> </w:t>
      </w:r>
      <w:r w:rsidRPr="003931A9">
        <w:rPr>
          <w:rFonts w:ascii="Comenia Serif" w:hAnsi="Comenia Serif" w:cs="Times"/>
          <w:color w:val="000000"/>
          <w:sz w:val="24"/>
          <w:szCs w:val="24"/>
          <w:lang w:val="cs-CZ"/>
        </w:rPr>
        <w:t>AS UHK,</w:t>
      </w:r>
      <w:r w:rsidR="00EB4C46" w:rsidRPr="003931A9">
        <w:rPr>
          <w:rFonts w:ascii="Comenia Serif" w:hAnsi="Comenia Serif" w:cs="Times"/>
          <w:color w:val="000000"/>
          <w:sz w:val="24"/>
          <w:szCs w:val="24"/>
          <w:lang w:val="cs-CZ"/>
        </w:rPr>
        <w:t xml:space="preserve"> </w:t>
      </w:r>
    </w:p>
    <w:p w14:paraId="5510D06D" w14:textId="492CA784" w:rsidR="00E72680" w:rsidRPr="00104484" w:rsidRDefault="005E05C7" w:rsidP="003931A9">
      <w:pPr>
        <w:autoSpaceDE w:val="0"/>
        <w:autoSpaceDN w:val="0"/>
        <w:adjustRightInd w:val="0"/>
        <w:spacing w:after="240" w:line="300" w:lineRule="atLeast"/>
        <w:jc w:val="both"/>
        <w:rPr>
          <w:lang w:val="cs-CZ"/>
        </w:rPr>
        <w:sectPr w:rsidR="00E72680" w:rsidRPr="00104484" w:rsidSect="00676CC0">
          <w:headerReference w:type="default" r:id="rId12"/>
          <w:footerReference w:type="default" r:id="rId13"/>
          <w:pgSz w:w="11920" w:h="16840"/>
          <w:pgMar w:top="1418" w:right="1280" w:bottom="1220" w:left="1280" w:header="769" w:footer="1026" w:gutter="0"/>
          <w:cols w:space="708"/>
          <w:titlePg/>
          <w:docGrid w:linePitch="299"/>
        </w:sectPr>
      </w:pPr>
      <w:r w:rsidRPr="003931A9">
        <w:rPr>
          <w:rFonts w:ascii="Comenia Serif" w:hAnsi="Comenia Serif" w:cs="Times"/>
          <w:color w:val="000000"/>
          <w:sz w:val="24"/>
          <w:szCs w:val="24"/>
          <w:lang w:val="cs-CZ"/>
        </w:rPr>
        <w:t>f) úmrtím.</w:t>
      </w:r>
      <w:r w:rsidR="00EB4C46" w:rsidRPr="003931A9">
        <w:rPr>
          <w:rFonts w:ascii="Comenia Serif" w:hAnsi="Comenia Serif" w:cs="Times"/>
          <w:color w:val="000000"/>
          <w:sz w:val="24"/>
          <w:szCs w:val="24"/>
          <w:lang w:val="cs-CZ"/>
        </w:rPr>
        <w:t xml:space="preserve"> </w:t>
      </w:r>
    </w:p>
    <w:p w14:paraId="26F90E13" w14:textId="65815B29"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lastRenderedPageBreak/>
        <w:t>(8) Zánik členství v AS UHK z důvodu dlouhodobého nevykonávání funkce</w:t>
      </w:r>
      <w:r w:rsidR="00F170F3"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 xml:space="preserve">konstatuje předseda AS UHK na zasedání AS UHK. </w:t>
      </w:r>
      <w:r w:rsidR="00EB4C46"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 xml:space="preserve">Členství v AS </w:t>
      </w:r>
      <w:proofErr w:type="gramStart"/>
      <w:r w:rsidRPr="003931A9">
        <w:rPr>
          <w:rFonts w:ascii="Comenia Serif" w:hAnsi="Comenia Serif" w:cs="Times"/>
          <w:color w:val="000000"/>
          <w:sz w:val="24"/>
          <w:szCs w:val="24"/>
          <w:lang w:val="cs-CZ"/>
        </w:rPr>
        <w:t xml:space="preserve">UHK </w:t>
      </w:r>
      <w:r w:rsidR="00EB4C46"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může</w:t>
      </w:r>
      <w:proofErr w:type="gramEnd"/>
      <w:r w:rsidR="00EB4C46"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zaniknout:</w:t>
      </w:r>
    </w:p>
    <w:p w14:paraId="18486B42" w14:textId="092A5F90"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a) členu AS UHK, který se opakovaně neúčastní 3 po sobě jdoucích zasedání AS UHK bez omluvy předsedovi AS UHK, nebo není-li jeho omluva neúčasti přijata,</w:t>
      </w:r>
      <w:r w:rsidR="00EB4C46" w:rsidRPr="003931A9">
        <w:rPr>
          <w:rFonts w:ascii="Comenia Serif" w:hAnsi="Comenia Serif" w:cs="Times"/>
          <w:color w:val="000000"/>
          <w:sz w:val="24"/>
          <w:szCs w:val="24"/>
          <w:lang w:val="cs-CZ"/>
        </w:rPr>
        <w:t xml:space="preserve"> </w:t>
      </w:r>
    </w:p>
    <w:p w14:paraId="2D4784C4" w14:textId="5D8DB3EC"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b) na návrh AS UHK na odvolání člena AS UHK z důvodu dlouhodobého nevykonávání funkce. S podáním návrhu musí souhlasit nejméně tři pětiny všech členů AS UHK.</w:t>
      </w:r>
      <w:r w:rsidR="00EB4C46" w:rsidRPr="003931A9">
        <w:rPr>
          <w:rFonts w:ascii="Comenia Serif" w:hAnsi="Comenia Serif" w:cs="Times"/>
          <w:color w:val="000000"/>
          <w:sz w:val="24"/>
          <w:szCs w:val="24"/>
          <w:lang w:val="cs-CZ"/>
        </w:rPr>
        <w:t xml:space="preserve"> </w:t>
      </w:r>
    </w:p>
    <w:p w14:paraId="10793312" w14:textId="0AAD262F"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 xml:space="preserve">(9) Členství v AS </w:t>
      </w:r>
      <w:proofErr w:type="gramStart"/>
      <w:r w:rsidRPr="003931A9">
        <w:rPr>
          <w:rFonts w:ascii="Comenia Serif" w:hAnsi="Comenia Serif" w:cs="Times"/>
          <w:color w:val="000000"/>
          <w:sz w:val="24"/>
          <w:szCs w:val="24"/>
          <w:lang w:val="cs-CZ"/>
        </w:rPr>
        <w:t xml:space="preserve">UHK </w:t>
      </w:r>
      <w:r w:rsidR="00A93658"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je</w:t>
      </w:r>
      <w:proofErr w:type="gramEnd"/>
      <w:r w:rsidRPr="003931A9">
        <w:rPr>
          <w:rFonts w:ascii="Comenia Serif" w:hAnsi="Comenia Serif" w:cs="Times"/>
          <w:color w:val="000000"/>
          <w:sz w:val="24"/>
          <w:szCs w:val="24"/>
          <w:lang w:val="cs-CZ"/>
        </w:rPr>
        <w:t xml:space="preserve"> podle § 8 odst. 2 zákona neslučitelné s funkcí rektora, prorektora, kvestora, děkana, proděkana</w:t>
      </w:r>
      <w:del w:id="11" w:author="Cvrček Tomáš" w:date="2021-09-13T09:53:00Z">
        <w:r w:rsidR="00A93658" w:rsidRPr="003931A9">
          <w:rPr>
            <w:rFonts w:ascii="Comenia Serif" w:hAnsi="Comenia Serif" w:cs="Times"/>
            <w:color w:val="000000"/>
            <w:sz w:val="24"/>
            <w:szCs w:val="24"/>
            <w:lang w:val="cs-CZ"/>
          </w:rPr>
          <w:delText>,</w:delText>
        </w:r>
      </w:del>
      <w:ins w:id="12" w:author="Cvrček Tomáš" w:date="2021-09-13T09:53:00Z">
        <w:r w:rsidR="00FB435A" w:rsidRPr="003931A9">
          <w:rPr>
            <w:rFonts w:ascii="Comenia Serif" w:hAnsi="Comenia Serif" w:cs="Times"/>
            <w:color w:val="000000"/>
            <w:sz w:val="24"/>
            <w:szCs w:val="24"/>
            <w:lang w:val="cs-CZ"/>
          </w:rPr>
          <w:t xml:space="preserve"> a</w:t>
        </w:r>
      </w:ins>
      <w:r w:rsidRPr="003931A9">
        <w:rPr>
          <w:rFonts w:ascii="Comenia Serif" w:hAnsi="Comenia Serif" w:cs="Times"/>
          <w:color w:val="000000"/>
          <w:sz w:val="24"/>
          <w:szCs w:val="24"/>
          <w:lang w:val="cs-CZ"/>
        </w:rPr>
        <w:t xml:space="preserve"> tajemníka fakulty</w:t>
      </w:r>
      <w:del w:id="13" w:author="Cvrček Tomáš" w:date="2021-09-13T09:53:00Z">
        <w:r w:rsidR="00A93658" w:rsidRPr="003931A9">
          <w:rPr>
            <w:rFonts w:ascii="Comenia Serif" w:hAnsi="Comenia Serif" w:cs="Times"/>
            <w:color w:val="000000"/>
            <w:sz w:val="24"/>
            <w:szCs w:val="24"/>
            <w:lang w:val="cs-CZ"/>
          </w:rPr>
          <w:delText xml:space="preserve"> a ředitele vysokoškolského ústavu</w:delText>
        </w:r>
      </w:del>
      <w:r w:rsidRPr="003931A9">
        <w:rPr>
          <w:rFonts w:ascii="Comenia Serif" w:hAnsi="Comenia Serif" w:cs="Times"/>
          <w:color w:val="000000"/>
          <w:sz w:val="24"/>
          <w:szCs w:val="24"/>
          <w:lang w:val="cs-CZ"/>
        </w:rPr>
        <w:t>.</w:t>
      </w:r>
    </w:p>
    <w:p w14:paraId="76CB3712" w14:textId="77777777" w:rsidR="00E72680" w:rsidRPr="003931A9" w:rsidRDefault="00E72680" w:rsidP="00300171">
      <w:pPr>
        <w:autoSpaceDE w:val="0"/>
        <w:autoSpaceDN w:val="0"/>
        <w:adjustRightInd w:val="0"/>
        <w:spacing w:after="240" w:line="300" w:lineRule="atLeast"/>
        <w:jc w:val="center"/>
        <w:rPr>
          <w:rFonts w:ascii="Comenia Sans" w:hAnsi="Comenia Sans" w:cs="Times"/>
          <w:b/>
          <w:color w:val="000000"/>
          <w:sz w:val="28"/>
          <w:szCs w:val="24"/>
          <w:lang w:val="cs-CZ"/>
        </w:rPr>
      </w:pPr>
    </w:p>
    <w:p w14:paraId="6D0CB53B" w14:textId="77777777" w:rsidR="00E72680" w:rsidRPr="003931A9" w:rsidRDefault="005E05C7" w:rsidP="00300171">
      <w:pPr>
        <w:autoSpaceDE w:val="0"/>
        <w:autoSpaceDN w:val="0"/>
        <w:adjustRightInd w:val="0"/>
        <w:spacing w:after="240" w:line="300" w:lineRule="atLeast"/>
        <w:jc w:val="center"/>
        <w:rPr>
          <w:rFonts w:ascii="Comenia Sans" w:hAnsi="Comenia Sans" w:cs="Times"/>
          <w:b/>
          <w:color w:val="000000"/>
          <w:sz w:val="28"/>
          <w:szCs w:val="24"/>
          <w:lang w:val="cs-CZ"/>
        </w:rPr>
      </w:pPr>
      <w:r w:rsidRPr="003931A9">
        <w:rPr>
          <w:rFonts w:ascii="Comenia Sans" w:hAnsi="Comenia Sans" w:cs="Times"/>
          <w:b/>
          <w:color w:val="000000"/>
          <w:sz w:val="28"/>
          <w:szCs w:val="24"/>
          <w:lang w:val="cs-CZ"/>
        </w:rPr>
        <w:t>Čl. 3</w:t>
      </w:r>
    </w:p>
    <w:p w14:paraId="3B547A11" w14:textId="77777777" w:rsidR="00E72680" w:rsidRPr="003931A9" w:rsidRDefault="005E05C7" w:rsidP="00300171">
      <w:pPr>
        <w:autoSpaceDE w:val="0"/>
        <w:autoSpaceDN w:val="0"/>
        <w:adjustRightInd w:val="0"/>
        <w:spacing w:after="240" w:line="300" w:lineRule="atLeast"/>
        <w:jc w:val="center"/>
        <w:rPr>
          <w:rFonts w:ascii="Comenia Sans" w:hAnsi="Comenia Sans" w:cs="Times"/>
          <w:b/>
          <w:color w:val="000000"/>
          <w:sz w:val="28"/>
          <w:szCs w:val="24"/>
          <w:lang w:val="cs-CZ"/>
        </w:rPr>
      </w:pPr>
      <w:r w:rsidRPr="003931A9">
        <w:rPr>
          <w:rFonts w:ascii="Comenia Sans" w:hAnsi="Comenia Sans" w:cs="Times"/>
          <w:b/>
          <w:color w:val="000000"/>
          <w:sz w:val="28"/>
          <w:szCs w:val="24"/>
          <w:lang w:val="cs-CZ"/>
        </w:rPr>
        <w:t>Volby do AS UHK</w:t>
      </w:r>
    </w:p>
    <w:p w14:paraId="30BC73CF" w14:textId="2F9E8FB3"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(1) Členy komory akademických pracovníků volí akademičtí pracovníci</w:t>
      </w:r>
      <w:ins w:id="14" w:author="Cvrček Tomáš" w:date="2021-09-13T09:53:00Z">
        <w:r w:rsidR="008A1DE2" w:rsidRPr="003931A9">
          <w:rPr>
            <w:rFonts w:ascii="Comenia Serif" w:hAnsi="Comenia Serif" w:cs="Times"/>
            <w:color w:val="000000"/>
            <w:sz w:val="24"/>
            <w:szCs w:val="24"/>
            <w:lang w:val="cs-CZ"/>
          </w:rPr>
          <w:t xml:space="preserve"> UHK podle § 70 odst. 1 zákona</w:t>
        </w:r>
      </w:ins>
      <w:r w:rsidRPr="003931A9">
        <w:rPr>
          <w:rFonts w:ascii="Comenia Serif" w:hAnsi="Comenia Serif" w:cs="Times"/>
          <w:color w:val="000000"/>
          <w:sz w:val="24"/>
          <w:szCs w:val="24"/>
          <w:lang w:val="cs-CZ"/>
        </w:rPr>
        <w:t>, členy studentské komory volí studenti</w:t>
      </w:r>
      <w:del w:id="15" w:author="Cvrček Tomáš" w:date="2021-09-13T09:53:00Z">
        <w:r w:rsidR="00EE5333" w:rsidRPr="003931A9">
          <w:rPr>
            <w:rFonts w:ascii="Comenia Serif" w:hAnsi="Comenia Serif" w:cs="Times"/>
            <w:color w:val="000000"/>
            <w:sz w:val="24"/>
            <w:szCs w:val="24"/>
            <w:lang w:val="cs-CZ"/>
          </w:rPr>
          <w:delText xml:space="preserve">.  </w:delText>
        </w:r>
      </w:del>
      <w:ins w:id="16" w:author="Cvrček Tomáš" w:date="2021-09-13T09:53:00Z">
        <w:r w:rsidR="008A1DE2" w:rsidRPr="003931A9">
          <w:rPr>
            <w:rFonts w:ascii="Comenia Serif" w:hAnsi="Comenia Serif" w:cs="Times"/>
            <w:color w:val="000000"/>
            <w:sz w:val="24"/>
            <w:szCs w:val="24"/>
            <w:lang w:val="cs-CZ"/>
          </w:rPr>
          <w:t xml:space="preserve"> UHK podle § 61 zákona</w:t>
        </w:r>
        <w:r w:rsidRPr="003931A9">
          <w:rPr>
            <w:rFonts w:ascii="Comenia Serif" w:hAnsi="Comenia Serif" w:cs="Times"/>
            <w:color w:val="000000"/>
            <w:sz w:val="24"/>
            <w:szCs w:val="24"/>
            <w:lang w:val="cs-CZ"/>
          </w:rPr>
          <w:t>.</w:t>
        </w:r>
      </w:ins>
    </w:p>
    <w:p w14:paraId="2E128986" w14:textId="20D04AF3"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 xml:space="preserve">(2) AS UHK volí akademická obec AS UHK tak, aby každá fakulta </w:t>
      </w:r>
      <w:del w:id="17" w:author="Cvrček Tomáš" w:date="2021-09-13T09:53:00Z">
        <w:r w:rsidR="00EE5333" w:rsidRPr="003931A9">
          <w:rPr>
            <w:rFonts w:ascii="Comenia Serif" w:hAnsi="Comenia Serif" w:cs="Times"/>
            <w:color w:val="000000"/>
            <w:sz w:val="24"/>
            <w:szCs w:val="24"/>
            <w:lang w:val="cs-CZ"/>
          </w:rPr>
          <w:delText>a</w:delText>
        </w:r>
        <w:r w:rsidR="0092675F" w:rsidRPr="003931A9">
          <w:rPr>
            <w:rFonts w:ascii="Comenia Serif" w:hAnsi="Comenia Serif" w:cs="Times"/>
            <w:color w:val="000000"/>
            <w:sz w:val="24"/>
            <w:szCs w:val="24"/>
            <w:lang w:val="cs-CZ"/>
          </w:rPr>
          <w:delText xml:space="preserve"> každý vysokoškolský ústav </w:delText>
        </w:r>
      </w:del>
      <w:r w:rsidRPr="003931A9">
        <w:rPr>
          <w:rFonts w:ascii="Comenia Serif" w:hAnsi="Comenia Serif" w:cs="Times"/>
          <w:color w:val="000000"/>
          <w:sz w:val="24"/>
          <w:szCs w:val="24"/>
          <w:lang w:val="cs-CZ"/>
        </w:rPr>
        <w:t xml:space="preserve">v něm </w:t>
      </w:r>
      <w:del w:id="18" w:author="Cvrček Tomáš" w:date="2021-09-13T09:53:00Z">
        <w:r w:rsidR="00EE5333" w:rsidRPr="003931A9">
          <w:rPr>
            <w:rFonts w:ascii="Comenia Serif" w:hAnsi="Comenia Serif" w:cs="Times"/>
            <w:color w:val="000000"/>
            <w:sz w:val="24"/>
            <w:szCs w:val="24"/>
            <w:lang w:val="cs-CZ"/>
          </w:rPr>
          <w:delText>byl zastoupen</w:delText>
        </w:r>
      </w:del>
      <w:ins w:id="19" w:author="Cvrček Tomáš" w:date="2021-09-13T09:53:00Z">
        <w:r w:rsidRPr="003931A9">
          <w:rPr>
            <w:rFonts w:ascii="Comenia Serif" w:hAnsi="Comenia Serif" w:cs="Times"/>
            <w:color w:val="000000"/>
            <w:sz w:val="24"/>
            <w:szCs w:val="24"/>
            <w:lang w:val="cs-CZ"/>
          </w:rPr>
          <w:t>byl</w:t>
        </w:r>
        <w:r w:rsidR="00FB435A" w:rsidRPr="003931A9">
          <w:rPr>
            <w:rFonts w:ascii="Comenia Serif" w:hAnsi="Comenia Serif" w:cs="Times"/>
            <w:color w:val="000000"/>
            <w:sz w:val="24"/>
            <w:szCs w:val="24"/>
            <w:lang w:val="cs-CZ"/>
          </w:rPr>
          <w:t>a</w:t>
        </w:r>
        <w:r w:rsidRPr="003931A9">
          <w:rPr>
            <w:rFonts w:ascii="Comenia Serif" w:hAnsi="Comenia Serif" w:cs="Times"/>
            <w:color w:val="000000"/>
            <w:sz w:val="24"/>
            <w:szCs w:val="24"/>
            <w:lang w:val="cs-CZ"/>
          </w:rPr>
          <w:t xml:space="preserve"> zastoupen</w:t>
        </w:r>
        <w:r w:rsidR="00FB435A" w:rsidRPr="003931A9">
          <w:rPr>
            <w:rFonts w:ascii="Comenia Serif" w:hAnsi="Comenia Serif" w:cs="Times"/>
            <w:color w:val="000000"/>
            <w:sz w:val="24"/>
            <w:szCs w:val="24"/>
            <w:lang w:val="cs-CZ"/>
          </w:rPr>
          <w:t>a</w:t>
        </w:r>
      </w:ins>
      <w:r w:rsidRPr="003931A9">
        <w:rPr>
          <w:rFonts w:ascii="Comenia Serif" w:hAnsi="Comenia Serif" w:cs="Times"/>
          <w:color w:val="000000"/>
          <w:sz w:val="24"/>
          <w:szCs w:val="24"/>
          <w:lang w:val="cs-CZ"/>
        </w:rPr>
        <w:t xml:space="preserve"> třemi akademickými pracovníky a třemi studenty.</w:t>
      </w:r>
      <w:r w:rsidR="00EE5333" w:rsidRPr="003931A9">
        <w:rPr>
          <w:rFonts w:ascii="Comenia Serif" w:hAnsi="Comenia Serif" w:cs="Times"/>
          <w:color w:val="000000"/>
          <w:sz w:val="24"/>
          <w:szCs w:val="24"/>
          <w:lang w:val="cs-CZ"/>
        </w:rPr>
        <w:t xml:space="preserve"> </w:t>
      </w:r>
    </w:p>
    <w:p w14:paraId="26D95EA8" w14:textId="77777777" w:rsidR="00E72680" w:rsidRPr="00104484" w:rsidRDefault="00E72680" w:rsidP="00300171">
      <w:pPr>
        <w:autoSpaceDE w:val="0"/>
        <w:autoSpaceDN w:val="0"/>
        <w:adjustRightInd w:val="0"/>
        <w:spacing w:after="240" w:line="300" w:lineRule="atLeast"/>
        <w:jc w:val="center"/>
        <w:rPr>
          <w:b/>
          <w:color w:val="000000"/>
          <w:sz w:val="26"/>
          <w:lang w:val="cs-CZ"/>
        </w:rPr>
      </w:pPr>
    </w:p>
    <w:p w14:paraId="7C111317" w14:textId="77777777" w:rsidR="00E72680" w:rsidRPr="003931A9" w:rsidRDefault="005E05C7" w:rsidP="00300171">
      <w:pPr>
        <w:autoSpaceDE w:val="0"/>
        <w:autoSpaceDN w:val="0"/>
        <w:adjustRightInd w:val="0"/>
        <w:spacing w:after="240" w:line="300" w:lineRule="atLeast"/>
        <w:jc w:val="center"/>
        <w:rPr>
          <w:rFonts w:ascii="Comenia Sans" w:hAnsi="Comenia Sans" w:cs="Times"/>
          <w:b/>
          <w:bCs/>
          <w:color w:val="000000"/>
          <w:sz w:val="28"/>
          <w:szCs w:val="24"/>
          <w:lang w:val="cs-CZ"/>
        </w:rPr>
      </w:pPr>
      <w:r w:rsidRPr="003931A9">
        <w:rPr>
          <w:rFonts w:ascii="Comenia Sans" w:hAnsi="Comenia Sans" w:cs="Times"/>
          <w:b/>
          <w:bCs/>
          <w:color w:val="000000"/>
          <w:sz w:val="28"/>
          <w:szCs w:val="24"/>
          <w:lang w:val="cs-CZ"/>
        </w:rPr>
        <w:t>Čl. 4</w:t>
      </w:r>
    </w:p>
    <w:p w14:paraId="143420BA" w14:textId="77777777" w:rsidR="00E72680" w:rsidRPr="003931A9" w:rsidRDefault="005E05C7" w:rsidP="00300171">
      <w:pPr>
        <w:autoSpaceDE w:val="0"/>
        <w:autoSpaceDN w:val="0"/>
        <w:adjustRightInd w:val="0"/>
        <w:spacing w:after="240" w:line="300" w:lineRule="atLeast"/>
        <w:jc w:val="center"/>
        <w:rPr>
          <w:rFonts w:ascii="Comenia Sans" w:hAnsi="Comenia Sans" w:cs="Times"/>
          <w:b/>
          <w:bCs/>
          <w:color w:val="000000"/>
          <w:sz w:val="28"/>
          <w:szCs w:val="24"/>
          <w:lang w:val="cs-CZ"/>
        </w:rPr>
      </w:pPr>
      <w:r w:rsidRPr="003931A9">
        <w:rPr>
          <w:rFonts w:ascii="Comenia Sans" w:hAnsi="Comenia Sans" w:cs="Times"/>
          <w:b/>
          <w:bCs/>
          <w:color w:val="000000"/>
          <w:sz w:val="28"/>
          <w:szCs w:val="24"/>
          <w:lang w:val="cs-CZ"/>
        </w:rPr>
        <w:t>Vyhlášení a organizace voleb</w:t>
      </w:r>
    </w:p>
    <w:p w14:paraId="31F6FC0C" w14:textId="5CB9B12F"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 xml:space="preserve">(1) Volby členů AS UHK vyhlásí odstupující AS UHK tak, aby </w:t>
      </w:r>
      <w:del w:id="20" w:author="Cvrček Tomáš" w:date="2021-09-13T09:53:00Z">
        <w:r w:rsidR="00D41BE1" w:rsidRPr="003931A9">
          <w:rPr>
            <w:rFonts w:ascii="Comenia Serif" w:hAnsi="Comenia Serif" w:cs="Times"/>
            <w:color w:val="000000"/>
            <w:sz w:val="24"/>
            <w:szCs w:val="24"/>
            <w:lang w:val="cs-CZ"/>
          </w:rPr>
          <w:delText>se konaly</w:delText>
        </w:r>
      </w:del>
      <w:ins w:id="21" w:author="Cvrček Tomáš" w:date="2021-09-13T09:53:00Z">
        <w:r w:rsidR="008A1DE2" w:rsidRPr="003931A9">
          <w:rPr>
            <w:rFonts w:ascii="Comenia Serif" w:hAnsi="Comenia Serif" w:cs="Times"/>
            <w:color w:val="000000"/>
            <w:sz w:val="24"/>
            <w:szCs w:val="24"/>
            <w:lang w:val="cs-CZ"/>
          </w:rPr>
          <w:t>první den voleb připadal</w:t>
        </w:r>
      </w:ins>
      <w:r w:rsidR="008A1DE2"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nejpozději</w:t>
      </w:r>
      <w:r w:rsidR="00B24FAA" w:rsidRPr="003931A9">
        <w:rPr>
          <w:rFonts w:ascii="Comenia Serif" w:hAnsi="Comenia Serif" w:cs="Times"/>
          <w:color w:val="000000"/>
          <w:sz w:val="24"/>
          <w:szCs w:val="24"/>
          <w:lang w:val="cs-CZ"/>
        </w:rPr>
        <w:t xml:space="preserve"> </w:t>
      </w:r>
      <w:ins w:id="22" w:author="Cvrček Tomáš" w:date="2021-09-13T09:53:00Z">
        <w:r w:rsidR="008A1DE2" w:rsidRPr="003931A9">
          <w:rPr>
            <w:rFonts w:ascii="Comenia Serif" w:hAnsi="Comenia Serif" w:cs="Times"/>
            <w:color w:val="000000"/>
            <w:sz w:val="24"/>
            <w:szCs w:val="24"/>
            <w:lang w:val="cs-CZ"/>
          </w:rPr>
          <w:t>na</w:t>
        </w:r>
      </w:ins>
      <w:r w:rsidRPr="003931A9">
        <w:rPr>
          <w:rFonts w:ascii="Comenia Serif" w:hAnsi="Comenia Serif" w:cs="Times"/>
          <w:color w:val="000000"/>
          <w:sz w:val="24"/>
          <w:szCs w:val="24"/>
          <w:lang w:val="cs-CZ"/>
        </w:rPr>
        <w:t>30</w:t>
      </w:r>
      <w:del w:id="23" w:author="Cvrček Tomáš" w:date="2021-09-13T09:53:00Z">
        <w:r w:rsidR="00D41BE1" w:rsidRPr="003931A9">
          <w:rPr>
            <w:rFonts w:ascii="Comenia Serif" w:hAnsi="Comenia Serif" w:cs="Times"/>
            <w:color w:val="000000"/>
            <w:sz w:val="24"/>
            <w:szCs w:val="24"/>
            <w:lang w:val="cs-CZ"/>
          </w:rPr>
          <w:delText xml:space="preserve"> dn</w:delText>
        </w:r>
        <w:r w:rsidR="000C0A7E" w:rsidRPr="003931A9">
          <w:rPr>
            <w:rFonts w:ascii="Comenia Serif" w:hAnsi="Comenia Serif" w:cs="Times"/>
            <w:color w:val="000000"/>
            <w:sz w:val="24"/>
            <w:szCs w:val="24"/>
            <w:lang w:val="cs-CZ"/>
          </w:rPr>
          <w:delText>ů</w:delText>
        </w:r>
      </w:del>
      <w:ins w:id="24" w:author="Cvrček Tomáš" w:date="2021-09-13T09:53:00Z">
        <w:r w:rsidR="008A1DE2" w:rsidRPr="003931A9">
          <w:rPr>
            <w:rFonts w:ascii="Comenia Serif" w:hAnsi="Comenia Serif" w:cs="Times"/>
            <w:color w:val="000000"/>
            <w:sz w:val="24"/>
            <w:szCs w:val="24"/>
            <w:lang w:val="cs-CZ"/>
          </w:rPr>
          <w:t>. den</w:t>
        </w:r>
      </w:ins>
      <w:r w:rsidR="008A1DE2"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před uplynutím funkčního období odstupujícího AS UHK. Pokud tak AS UHK neučiní, vyhlásí volby rektor.</w:t>
      </w:r>
      <w:r w:rsidR="003D7D73" w:rsidRPr="003931A9">
        <w:rPr>
          <w:rFonts w:ascii="Comenia Serif" w:hAnsi="Comenia Serif" w:cs="Times"/>
          <w:color w:val="000000"/>
          <w:sz w:val="24"/>
          <w:szCs w:val="24"/>
          <w:lang w:val="cs-CZ"/>
        </w:rPr>
        <w:t xml:space="preserve"> </w:t>
      </w:r>
    </w:p>
    <w:p w14:paraId="468FDAAD" w14:textId="14952F92"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 xml:space="preserve">(2) Pro účely voleb do AS UHK se v akademické obci každé fakulty </w:t>
      </w:r>
      <w:del w:id="25" w:author="Cvrček Tomáš" w:date="2021-09-13T09:53:00Z">
        <w:r w:rsidR="003D7D73" w:rsidRPr="003931A9">
          <w:rPr>
            <w:rFonts w:ascii="Comenia Serif" w:hAnsi="Comenia Serif" w:cs="Times"/>
            <w:color w:val="000000"/>
            <w:sz w:val="24"/>
            <w:szCs w:val="24"/>
            <w:lang w:val="cs-CZ"/>
          </w:rPr>
          <w:delText>a ka</w:delText>
        </w:r>
        <w:r w:rsidR="00D41BE1" w:rsidRPr="003931A9">
          <w:rPr>
            <w:rFonts w:ascii="Comenia Serif" w:hAnsi="Comenia Serif" w:cs="Times"/>
            <w:color w:val="000000"/>
            <w:sz w:val="24"/>
            <w:szCs w:val="24"/>
            <w:lang w:val="cs-CZ"/>
          </w:rPr>
          <w:delText xml:space="preserve">ždého vysokoškolského ústavu </w:delText>
        </w:r>
      </w:del>
      <w:r w:rsidRPr="003931A9">
        <w:rPr>
          <w:rFonts w:ascii="Comenia Serif" w:hAnsi="Comenia Serif" w:cs="Times"/>
          <w:color w:val="000000"/>
          <w:sz w:val="24"/>
          <w:szCs w:val="24"/>
          <w:lang w:val="cs-CZ"/>
        </w:rPr>
        <w:t>zřizují dva volební obvody, z nichž jeden tvoří akademičtí pracovníci a druhý studenti.</w:t>
      </w:r>
      <w:r w:rsidR="06BB5972" w:rsidRPr="003931A9">
        <w:rPr>
          <w:rFonts w:ascii="Comenia Serif" w:hAnsi="Comenia Serif" w:cs="Times"/>
          <w:color w:val="000000"/>
          <w:sz w:val="24"/>
          <w:szCs w:val="24"/>
          <w:lang w:val="cs-CZ"/>
        </w:rPr>
        <w:t xml:space="preserve"> </w:t>
      </w:r>
    </w:p>
    <w:p w14:paraId="17C4FB9D" w14:textId="46FA93F6"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 xml:space="preserve">(3) Volby probíhají ve volebních obvodech nezávisle. Voliči příslušní k volebnímu obvodu akademických pracovníků volí z kandidátní listiny akademických pracovníků, voliči příslušní k volebnímu obvodu studentů volí z kandidátní listiny </w:t>
      </w:r>
      <w:r w:rsidRPr="003931A9">
        <w:rPr>
          <w:rFonts w:ascii="Comenia Serif" w:hAnsi="Comenia Serif" w:cs="Times"/>
          <w:color w:val="000000"/>
          <w:sz w:val="24"/>
          <w:szCs w:val="24"/>
          <w:lang w:val="cs-CZ"/>
        </w:rPr>
        <w:lastRenderedPageBreak/>
        <w:t>studentů.</w:t>
      </w:r>
      <w:r w:rsidR="00BB2E40" w:rsidRPr="003931A9">
        <w:rPr>
          <w:rFonts w:ascii="Comenia Serif" w:hAnsi="Comenia Serif" w:cs="Times"/>
          <w:color w:val="000000"/>
          <w:sz w:val="24"/>
          <w:szCs w:val="24"/>
          <w:lang w:val="cs-CZ"/>
        </w:rPr>
        <w:t xml:space="preserve"> </w:t>
      </w:r>
      <w:ins w:id="26" w:author="Cvrček Tomáš" w:date="2021-09-13T09:53:00Z">
        <w:r w:rsidR="00BB2E40" w:rsidRPr="003931A9">
          <w:rPr>
            <w:rFonts w:ascii="Comenia Serif" w:hAnsi="Comenia Serif" w:cs="Times"/>
            <w:color w:val="000000"/>
            <w:sz w:val="24"/>
            <w:szCs w:val="24"/>
            <w:lang w:val="cs-CZ"/>
          </w:rPr>
          <w:t>Je-li volič současně příslušný k více volebním obvodům</w:t>
        </w:r>
        <w:r w:rsidR="00311C13" w:rsidRPr="003931A9">
          <w:rPr>
            <w:rFonts w:ascii="Comenia Serif" w:hAnsi="Comenia Serif" w:cs="Times"/>
            <w:color w:val="000000"/>
            <w:sz w:val="24"/>
            <w:szCs w:val="24"/>
            <w:lang w:val="cs-CZ"/>
          </w:rPr>
          <w:t>,</w:t>
        </w:r>
        <w:r w:rsidR="00BB2E40" w:rsidRPr="003931A9">
          <w:rPr>
            <w:rFonts w:ascii="Comenia Serif" w:hAnsi="Comenia Serif" w:cs="Times"/>
            <w:color w:val="000000"/>
            <w:sz w:val="24"/>
            <w:szCs w:val="24"/>
            <w:lang w:val="cs-CZ"/>
          </w:rPr>
          <w:t xml:space="preserve"> je oprávněn volit v každém volebním obvodu, ke kterému je příslušný.</w:t>
        </w:r>
      </w:ins>
    </w:p>
    <w:p w14:paraId="3BB79775" w14:textId="3A4E9E99"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(4) Volby řídí volební komise UHK, do níž jmenuje AS UHK po jednom zástupci z</w:t>
      </w:r>
      <w:r w:rsidR="001E4960"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každé fakulty</w:t>
      </w:r>
      <w:del w:id="27" w:author="Cvrček Tomáš" w:date="2021-09-13T09:53:00Z">
        <w:r w:rsidR="00692B39" w:rsidRPr="003931A9">
          <w:rPr>
            <w:rFonts w:ascii="Comenia Serif" w:hAnsi="Comenia Serif" w:cs="Times"/>
            <w:color w:val="000000"/>
            <w:sz w:val="24"/>
            <w:szCs w:val="24"/>
            <w:lang w:val="cs-CZ"/>
          </w:rPr>
          <w:delText xml:space="preserve"> a vysokoškolského ústavu.</w:delText>
        </w:r>
      </w:del>
      <w:ins w:id="28" w:author="Cvrček Tomáš" w:date="2021-09-13T09:53:00Z">
        <w:r w:rsidRPr="003931A9">
          <w:rPr>
            <w:rFonts w:ascii="Comenia Serif" w:hAnsi="Comenia Serif" w:cs="Times"/>
            <w:color w:val="000000"/>
            <w:sz w:val="24"/>
            <w:szCs w:val="24"/>
            <w:lang w:val="cs-CZ"/>
          </w:rPr>
          <w:t>.</w:t>
        </w:r>
      </w:ins>
      <w:r w:rsidRPr="003931A9">
        <w:rPr>
          <w:rFonts w:ascii="Comenia Serif" w:hAnsi="Comenia Serif" w:cs="Times"/>
          <w:color w:val="000000"/>
          <w:sz w:val="24"/>
          <w:szCs w:val="24"/>
          <w:lang w:val="cs-CZ"/>
        </w:rPr>
        <w:t xml:space="preserve"> Předsedu volební komise UHK jmenuje</w:t>
      </w:r>
      <w:r w:rsidR="003D7D73"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AS UHK.</w:t>
      </w:r>
      <w:r w:rsidR="003D7D73" w:rsidRPr="003931A9">
        <w:rPr>
          <w:rFonts w:ascii="Comenia Serif" w:hAnsi="Comenia Serif" w:cs="Times"/>
          <w:color w:val="000000"/>
          <w:sz w:val="24"/>
          <w:szCs w:val="24"/>
          <w:lang w:val="cs-CZ"/>
        </w:rPr>
        <w:t xml:space="preserve"> </w:t>
      </w:r>
    </w:p>
    <w:p w14:paraId="0E16AD3B" w14:textId="1EAE0128"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 xml:space="preserve">(5) Ve volebních obvodech fakult </w:t>
      </w:r>
      <w:del w:id="29" w:author="Cvrček Tomáš" w:date="2021-09-13T09:53:00Z">
        <w:r w:rsidR="000C0A7E" w:rsidRPr="003931A9">
          <w:rPr>
            <w:rFonts w:ascii="Comenia Serif" w:hAnsi="Comenia Serif" w:cs="Times"/>
            <w:color w:val="000000"/>
            <w:sz w:val="24"/>
            <w:szCs w:val="24"/>
            <w:lang w:val="cs-CZ"/>
          </w:rPr>
          <w:delText>a vysokoškolských ústavů</w:delText>
        </w:r>
        <w:r w:rsidR="00692B39" w:rsidRPr="003931A9">
          <w:rPr>
            <w:rFonts w:ascii="Comenia Serif" w:hAnsi="Comenia Serif" w:cs="Times"/>
            <w:color w:val="000000"/>
            <w:sz w:val="24"/>
            <w:szCs w:val="24"/>
            <w:lang w:val="cs-CZ"/>
          </w:rPr>
          <w:delText xml:space="preserve"> </w:delText>
        </w:r>
      </w:del>
      <w:r w:rsidRPr="003931A9">
        <w:rPr>
          <w:rFonts w:ascii="Comenia Serif" w:hAnsi="Comenia Serif" w:cs="Times"/>
          <w:color w:val="000000"/>
          <w:sz w:val="24"/>
          <w:szCs w:val="24"/>
          <w:lang w:val="cs-CZ"/>
        </w:rPr>
        <w:t>řídí a organizují volby obvodní volební komise jmenované AS UHK.</w:t>
      </w:r>
      <w:r w:rsidR="003D7D73" w:rsidRPr="003931A9">
        <w:rPr>
          <w:rFonts w:ascii="Comenia Serif" w:hAnsi="Comenia Serif" w:cs="Times"/>
          <w:color w:val="000000"/>
          <w:sz w:val="24"/>
          <w:szCs w:val="24"/>
          <w:lang w:val="cs-CZ"/>
        </w:rPr>
        <w:t xml:space="preserve"> </w:t>
      </w:r>
    </w:p>
    <w:p w14:paraId="05CEEA44" w14:textId="146F2E41"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(6) Kandidátem na člena AS UHK (dále jen „kandidát“) může být jen člen akademické obce UHK</w:t>
      </w:r>
      <w:del w:id="30" w:author="Cvrček Tomáš" w:date="2021-09-13T09:53:00Z">
        <w:r w:rsidR="00692B39" w:rsidRPr="003931A9">
          <w:rPr>
            <w:rFonts w:ascii="Comenia Serif" w:hAnsi="Comenia Serif" w:cs="Times"/>
            <w:color w:val="000000"/>
            <w:sz w:val="24"/>
            <w:szCs w:val="24"/>
            <w:lang w:val="cs-CZ"/>
          </w:rPr>
          <w:delText>.</w:delText>
        </w:r>
      </w:del>
      <w:ins w:id="31" w:author="Cvrček Tomáš" w:date="2021-09-13T09:53:00Z">
        <w:r w:rsidR="00BB2E40" w:rsidRPr="003931A9">
          <w:rPr>
            <w:rFonts w:ascii="Comenia Serif" w:hAnsi="Comenia Serif" w:cs="Times"/>
            <w:color w:val="000000"/>
            <w:sz w:val="24"/>
            <w:szCs w:val="24"/>
            <w:lang w:val="cs-CZ"/>
          </w:rPr>
          <w:t>, který je akademickým pracovníkem podle § 70 odst. 1 zákona nebo studentem podle § 61 zákona</w:t>
        </w:r>
        <w:r w:rsidRPr="003931A9">
          <w:rPr>
            <w:rFonts w:ascii="Comenia Serif" w:hAnsi="Comenia Serif" w:cs="Times"/>
            <w:color w:val="000000"/>
            <w:sz w:val="24"/>
            <w:szCs w:val="24"/>
            <w:lang w:val="cs-CZ"/>
          </w:rPr>
          <w:t>.</w:t>
        </w:r>
      </w:ins>
      <w:r w:rsidRPr="003931A9">
        <w:rPr>
          <w:rFonts w:ascii="Comenia Serif" w:hAnsi="Comenia Serif" w:cs="Times"/>
          <w:color w:val="000000"/>
          <w:sz w:val="24"/>
          <w:szCs w:val="24"/>
          <w:lang w:val="cs-CZ"/>
        </w:rPr>
        <w:t xml:space="preserve"> Kandidáta na člena AS UHK může navrhnout jen člen akademické obce UHK.</w:t>
      </w:r>
      <w:r w:rsidR="00890079" w:rsidRPr="003931A9">
        <w:rPr>
          <w:rFonts w:ascii="Comenia Serif" w:hAnsi="Comenia Serif" w:cs="Times"/>
          <w:color w:val="000000"/>
          <w:sz w:val="24"/>
          <w:szCs w:val="24"/>
          <w:lang w:val="cs-CZ"/>
        </w:rPr>
        <w:t xml:space="preserve"> </w:t>
      </w:r>
      <w:commentRangeStart w:id="32"/>
      <w:ins w:id="33" w:author="Cvrček Tomáš" w:date="2021-09-13T09:53:00Z">
        <w:r w:rsidR="00890079" w:rsidRPr="003931A9">
          <w:rPr>
            <w:rFonts w:ascii="Comenia Serif" w:hAnsi="Comenia Serif" w:cs="Times"/>
            <w:color w:val="000000"/>
            <w:sz w:val="24"/>
            <w:szCs w:val="24"/>
            <w:lang w:val="cs-CZ"/>
          </w:rPr>
          <w:t xml:space="preserve">Kandidát, který je příslušný k více než jednomu volebnímu obvodu, </w:t>
        </w:r>
        <w:r w:rsidR="00FF6099" w:rsidRPr="003931A9">
          <w:rPr>
            <w:rFonts w:ascii="Comenia Serif" w:hAnsi="Comenia Serif" w:cs="Times"/>
            <w:color w:val="000000"/>
            <w:sz w:val="24"/>
            <w:szCs w:val="24"/>
            <w:lang w:val="cs-CZ"/>
          </w:rPr>
          <w:t>si zvolí jeden volební obvod, ve kterém je možné jej navrhnout na člena AS UH</w:t>
        </w:r>
        <w:r w:rsidR="002E62E0" w:rsidRPr="003931A9">
          <w:rPr>
            <w:rFonts w:ascii="Comenia Serif" w:hAnsi="Comenia Serif" w:cs="Times"/>
            <w:color w:val="000000"/>
            <w:sz w:val="24"/>
            <w:szCs w:val="24"/>
            <w:lang w:val="cs-CZ"/>
          </w:rPr>
          <w:t>K.</w:t>
        </w:r>
        <w:commentRangeEnd w:id="32"/>
        <w:r w:rsidR="002419AC" w:rsidRPr="003931A9">
          <w:rPr>
            <w:rFonts w:ascii="Comenia Serif" w:hAnsi="Comenia Serif" w:cs="Times"/>
            <w:color w:val="000000"/>
            <w:sz w:val="24"/>
            <w:szCs w:val="24"/>
          </w:rPr>
          <w:commentReference w:id="32"/>
        </w:r>
      </w:ins>
    </w:p>
    <w:p w14:paraId="43262558" w14:textId="77777777"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(7) Kandidát na člena do AS UHK nemůže být členem volebních komisí podle odstavců 4 a 5.</w:t>
      </w:r>
    </w:p>
    <w:p w14:paraId="54507898" w14:textId="22573FDE"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 xml:space="preserve">(8) </w:t>
      </w:r>
      <w:del w:id="34" w:author="Cvrček Tomáš" w:date="2021-09-13T09:53:00Z">
        <w:r w:rsidR="003D7D73" w:rsidRPr="003931A9">
          <w:rPr>
            <w:rFonts w:ascii="Comenia Serif" w:hAnsi="Comenia Serif" w:cs="Times"/>
            <w:color w:val="000000"/>
            <w:sz w:val="24"/>
            <w:szCs w:val="24"/>
            <w:lang w:val="cs-CZ"/>
          </w:rPr>
          <w:delText>Písemné návrhy</w:delText>
        </w:r>
      </w:del>
      <w:ins w:id="35" w:author="Cvrček Tomáš" w:date="2021-09-13T09:53:00Z">
        <w:r w:rsidRPr="003931A9">
          <w:rPr>
            <w:rFonts w:ascii="Comenia Serif" w:hAnsi="Comenia Serif" w:cs="Times"/>
            <w:color w:val="000000"/>
            <w:sz w:val="24"/>
            <w:szCs w:val="24"/>
            <w:lang w:val="cs-CZ"/>
          </w:rPr>
          <w:t>Písemn</w:t>
        </w:r>
        <w:r w:rsidR="006E326C" w:rsidRPr="003931A9">
          <w:rPr>
            <w:rFonts w:ascii="Comenia Serif" w:hAnsi="Comenia Serif" w:cs="Times"/>
            <w:color w:val="000000"/>
            <w:sz w:val="24"/>
            <w:szCs w:val="24"/>
            <w:lang w:val="cs-CZ"/>
          </w:rPr>
          <w:t>ý</w:t>
        </w:r>
        <w:r w:rsidRPr="003931A9">
          <w:rPr>
            <w:rFonts w:ascii="Comenia Serif" w:hAnsi="Comenia Serif" w:cs="Times"/>
            <w:color w:val="000000"/>
            <w:sz w:val="24"/>
            <w:szCs w:val="24"/>
            <w:lang w:val="cs-CZ"/>
          </w:rPr>
          <w:t xml:space="preserve"> návrh</w:t>
        </w:r>
      </w:ins>
      <w:r w:rsidRPr="003931A9">
        <w:rPr>
          <w:rFonts w:ascii="Comenia Serif" w:hAnsi="Comenia Serif" w:cs="Times"/>
          <w:color w:val="000000"/>
          <w:sz w:val="24"/>
          <w:szCs w:val="24"/>
          <w:lang w:val="cs-CZ"/>
        </w:rPr>
        <w:t xml:space="preserve"> na kandidáta, který obsahuje písemně vyjádřený a kandidátem podepsaný souhlas, </w:t>
      </w:r>
      <w:commentRangeStart w:id="36"/>
      <w:r w:rsidRPr="003931A9">
        <w:rPr>
          <w:rFonts w:ascii="Comenia Serif" w:hAnsi="Comenia Serif" w:cs="Times"/>
          <w:color w:val="000000"/>
          <w:sz w:val="24"/>
          <w:szCs w:val="24"/>
          <w:lang w:val="cs-CZ"/>
        </w:rPr>
        <w:t xml:space="preserve">musí být </w:t>
      </w:r>
      <w:del w:id="37" w:author="Cvrček Tomáš" w:date="2021-09-13T09:53:00Z">
        <w:r w:rsidR="000C0A7E" w:rsidRPr="003931A9">
          <w:rPr>
            <w:rFonts w:ascii="Comenia Serif" w:hAnsi="Comenia Serif" w:cs="Times"/>
            <w:color w:val="000000"/>
            <w:sz w:val="24"/>
            <w:szCs w:val="24"/>
            <w:lang w:val="cs-CZ"/>
          </w:rPr>
          <w:delText>př</w:delText>
        </w:r>
        <w:r w:rsidR="003D7D73" w:rsidRPr="003931A9">
          <w:rPr>
            <w:rFonts w:ascii="Comenia Serif" w:hAnsi="Comenia Serif" w:cs="Times"/>
            <w:color w:val="000000"/>
            <w:sz w:val="24"/>
            <w:szCs w:val="24"/>
            <w:lang w:val="cs-CZ"/>
          </w:rPr>
          <w:delText>edány</w:delText>
        </w:r>
      </w:del>
      <w:ins w:id="38" w:author="Cvrček Tomáš" w:date="2021-09-13T09:53:00Z">
        <w:r w:rsidRPr="003931A9">
          <w:rPr>
            <w:rFonts w:ascii="Comenia Serif" w:hAnsi="Comenia Serif" w:cs="Times"/>
            <w:color w:val="000000"/>
            <w:sz w:val="24"/>
            <w:szCs w:val="24"/>
            <w:lang w:val="cs-CZ"/>
          </w:rPr>
          <w:t>předán</w:t>
        </w:r>
      </w:ins>
      <w:r w:rsidRPr="003931A9">
        <w:rPr>
          <w:rFonts w:ascii="Comenia Serif" w:hAnsi="Comenia Serif" w:cs="Times"/>
          <w:color w:val="000000"/>
          <w:sz w:val="24"/>
          <w:szCs w:val="24"/>
          <w:lang w:val="cs-CZ"/>
        </w:rPr>
        <w:t xml:space="preserve"> obvodní volební komisi </w:t>
      </w:r>
      <w:ins w:id="39" w:author="Cvrček Tomáš" w:date="2021-09-13T09:53:00Z">
        <w:r w:rsidR="006E326C" w:rsidRPr="003931A9">
          <w:rPr>
            <w:rFonts w:ascii="Comenia Serif" w:hAnsi="Comenia Serif" w:cs="Times"/>
            <w:color w:val="000000"/>
            <w:sz w:val="24"/>
            <w:szCs w:val="24"/>
            <w:lang w:val="cs-CZ"/>
          </w:rPr>
          <w:t xml:space="preserve">elektronickou formou prostřednictvím e-mailu odeslaného z emailové adresy poskytnuté jejímu uživateli UHK, a to </w:t>
        </w:r>
      </w:ins>
      <w:r w:rsidRPr="003931A9">
        <w:rPr>
          <w:rFonts w:ascii="Comenia Serif" w:hAnsi="Comenia Serif" w:cs="Times"/>
          <w:color w:val="000000"/>
          <w:sz w:val="24"/>
          <w:szCs w:val="24"/>
          <w:lang w:val="cs-CZ"/>
        </w:rPr>
        <w:t xml:space="preserve">nejpozději </w:t>
      </w:r>
      <w:del w:id="40" w:author="Cvrček Tomáš" w:date="2021-09-13T09:53:00Z">
        <w:r w:rsidR="000C0A7E" w:rsidRPr="003931A9">
          <w:rPr>
            <w:rFonts w:ascii="Comenia Serif" w:hAnsi="Comenia Serif" w:cs="Times"/>
            <w:color w:val="000000"/>
            <w:sz w:val="24"/>
            <w:szCs w:val="24"/>
            <w:lang w:val="cs-CZ"/>
          </w:rPr>
          <w:delText>10</w:delText>
        </w:r>
      </w:del>
      <w:ins w:id="41" w:author="Cvrček Tomáš" w:date="2021-09-13T09:53:00Z">
        <w:r w:rsidRPr="003931A9">
          <w:rPr>
            <w:rFonts w:ascii="Comenia Serif" w:hAnsi="Comenia Serif" w:cs="Times"/>
            <w:color w:val="000000"/>
            <w:sz w:val="24"/>
            <w:szCs w:val="24"/>
            <w:lang w:val="cs-CZ"/>
          </w:rPr>
          <w:t>1</w:t>
        </w:r>
        <w:r w:rsidR="706A2B9B" w:rsidRPr="003931A9">
          <w:rPr>
            <w:rFonts w:ascii="Comenia Serif" w:hAnsi="Comenia Serif" w:cs="Times"/>
            <w:color w:val="000000"/>
            <w:sz w:val="24"/>
            <w:szCs w:val="24"/>
            <w:lang w:val="cs-CZ"/>
          </w:rPr>
          <w:t>4</w:t>
        </w:r>
      </w:ins>
      <w:r w:rsidRPr="003931A9">
        <w:rPr>
          <w:rFonts w:ascii="Comenia Serif" w:hAnsi="Comenia Serif" w:cs="Times"/>
          <w:color w:val="000000"/>
          <w:sz w:val="24"/>
          <w:szCs w:val="24"/>
          <w:lang w:val="cs-CZ"/>
        </w:rPr>
        <w:t xml:space="preserve"> dní před prvním dnem konání voleb</w:t>
      </w:r>
      <w:commentRangeEnd w:id="36"/>
      <w:r w:rsidR="002419AC" w:rsidRPr="003931A9">
        <w:rPr>
          <w:rFonts w:ascii="Comenia Serif" w:hAnsi="Comenia Serif" w:cs="Times"/>
          <w:color w:val="000000"/>
          <w:sz w:val="24"/>
          <w:szCs w:val="24"/>
        </w:rPr>
        <w:commentReference w:id="36"/>
      </w:r>
      <w:r w:rsidRPr="003931A9">
        <w:rPr>
          <w:rFonts w:ascii="Comenia Serif" w:hAnsi="Comenia Serif" w:cs="Times"/>
          <w:color w:val="000000"/>
          <w:sz w:val="24"/>
          <w:szCs w:val="24"/>
          <w:lang w:val="cs-CZ"/>
        </w:rPr>
        <w:t>. K později podaným návrhům nelze přihlížet.</w:t>
      </w:r>
    </w:p>
    <w:p w14:paraId="2E2F2F8B" w14:textId="47B41FD9" w:rsidR="00E72680" w:rsidRPr="003931A9" w:rsidRDefault="005E05C7" w:rsidP="00300171">
      <w:pPr>
        <w:autoSpaceDE w:val="0"/>
        <w:autoSpaceDN w:val="0"/>
        <w:adjustRightInd w:val="0"/>
        <w:spacing w:after="240" w:line="300" w:lineRule="atLeast"/>
        <w:jc w:val="both"/>
        <w:rPr>
          <w:rFonts w:ascii="Comenia Serif" w:hAnsi="Comenia Serif" w:cs="Times"/>
          <w:color w:val="000000"/>
          <w:sz w:val="24"/>
          <w:szCs w:val="24"/>
          <w:lang w:val="cs-CZ"/>
        </w:rPr>
      </w:pPr>
      <w:r w:rsidRPr="003931A9">
        <w:rPr>
          <w:rFonts w:ascii="Comenia Serif" w:hAnsi="Comenia Serif" w:cs="Times"/>
          <w:color w:val="000000"/>
          <w:sz w:val="24"/>
          <w:szCs w:val="24"/>
          <w:lang w:val="cs-CZ"/>
        </w:rPr>
        <w:t>(9) Pokyny pro organizaci voleb vydá a zveřejní AS UHK při vyhlášení voleb. Podrobné organizační pokyny pro přípravu a průběh voleb vydá a zveřejní volební komise AS UHK nejpozději 30</w:t>
      </w:r>
      <w:del w:id="42" w:author="Cvrček Tomáš" w:date="2021-09-13T09:53:00Z">
        <w:r w:rsidR="000C0A7E" w:rsidRPr="003931A9">
          <w:rPr>
            <w:rFonts w:ascii="Comenia Serif" w:hAnsi="Comenia Serif" w:cs="Times"/>
            <w:color w:val="000000"/>
            <w:sz w:val="24"/>
            <w:szCs w:val="24"/>
            <w:lang w:val="cs-CZ"/>
          </w:rPr>
          <w:delText xml:space="preserve"> dnů</w:delText>
        </w:r>
      </w:del>
      <w:ins w:id="43" w:author="Cvrček Tomáš" w:date="2021-09-13T09:53:00Z">
        <w:r w:rsidR="00311C13" w:rsidRPr="003931A9">
          <w:rPr>
            <w:rFonts w:ascii="Comenia Serif" w:hAnsi="Comenia Serif" w:cs="Times"/>
            <w:color w:val="000000"/>
            <w:sz w:val="24"/>
            <w:szCs w:val="24"/>
            <w:lang w:val="cs-CZ"/>
          </w:rPr>
          <w:t>.</w:t>
        </w:r>
        <w:r w:rsidRPr="003931A9">
          <w:rPr>
            <w:rFonts w:ascii="Comenia Serif" w:hAnsi="Comenia Serif" w:cs="Times"/>
            <w:color w:val="000000"/>
            <w:sz w:val="24"/>
            <w:szCs w:val="24"/>
            <w:lang w:val="cs-CZ"/>
          </w:rPr>
          <w:t xml:space="preserve"> d</w:t>
        </w:r>
        <w:r w:rsidR="00311C13" w:rsidRPr="003931A9">
          <w:rPr>
            <w:rFonts w:ascii="Comenia Serif" w:hAnsi="Comenia Serif" w:cs="Times"/>
            <w:color w:val="000000"/>
            <w:sz w:val="24"/>
            <w:szCs w:val="24"/>
            <w:lang w:val="cs-CZ"/>
          </w:rPr>
          <w:t>e</w:t>
        </w:r>
        <w:r w:rsidRPr="003931A9">
          <w:rPr>
            <w:rFonts w:ascii="Comenia Serif" w:hAnsi="Comenia Serif" w:cs="Times"/>
            <w:color w:val="000000"/>
            <w:sz w:val="24"/>
            <w:szCs w:val="24"/>
            <w:lang w:val="cs-CZ"/>
          </w:rPr>
          <w:t>n</w:t>
        </w:r>
      </w:ins>
      <w:r w:rsidRPr="003931A9">
        <w:rPr>
          <w:rFonts w:ascii="Comenia Serif" w:hAnsi="Comenia Serif" w:cs="Times"/>
          <w:color w:val="000000"/>
          <w:sz w:val="24"/>
          <w:szCs w:val="24"/>
          <w:lang w:val="cs-CZ"/>
        </w:rPr>
        <w:t xml:space="preserve"> před </w:t>
      </w:r>
      <w:ins w:id="44" w:author="Cvrček Tomáš" w:date="2021-09-13T09:53:00Z">
        <w:r w:rsidR="00311C13" w:rsidRPr="003931A9">
          <w:rPr>
            <w:rFonts w:ascii="Comenia Serif" w:hAnsi="Comenia Serif" w:cs="Times"/>
            <w:color w:val="000000"/>
            <w:sz w:val="24"/>
            <w:szCs w:val="24"/>
            <w:lang w:val="cs-CZ"/>
          </w:rPr>
          <w:t xml:space="preserve">prvním dnem </w:t>
        </w:r>
      </w:ins>
      <w:r w:rsidRPr="003931A9">
        <w:rPr>
          <w:rFonts w:ascii="Comenia Serif" w:hAnsi="Comenia Serif" w:cs="Times"/>
          <w:color w:val="000000"/>
          <w:sz w:val="24"/>
          <w:szCs w:val="24"/>
          <w:lang w:val="cs-CZ"/>
        </w:rPr>
        <w:t>konáním voleb.</w:t>
      </w:r>
      <w:r w:rsidR="003D7D73" w:rsidRPr="003931A9">
        <w:rPr>
          <w:rFonts w:ascii="Comenia Serif" w:hAnsi="Comenia Serif" w:cs="Times"/>
          <w:color w:val="000000"/>
          <w:sz w:val="24"/>
          <w:szCs w:val="24"/>
          <w:lang w:val="cs-CZ"/>
        </w:rPr>
        <w:t xml:space="preserve"> </w:t>
      </w:r>
    </w:p>
    <w:p w14:paraId="1C6C1515" w14:textId="77777777" w:rsidR="00E72680" w:rsidRPr="00104484" w:rsidRDefault="00E72680" w:rsidP="00300171">
      <w:pPr>
        <w:autoSpaceDE w:val="0"/>
        <w:autoSpaceDN w:val="0"/>
        <w:adjustRightInd w:val="0"/>
        <w:spacing w:after="240" w:line="300" w:lineRule="atLeast"/>
        <w:jc w:val="center"/>
        <w:rPr>
          <w:rFonts w:ascii="Comenia Sans" w:hAnsi="Comenia Sans"/>
          <w:color w:val="000000"/>
          <w:lang w:val="cs-CZ"/>
        </w:rPr>
      </w:pPr>
    </w:p>
    <w:p w14:paraId="79719AC5" w14:textId="6436B3A7" w:rsidR="00E72680" w:rsidRPr="003931A9" w:rsidRDefault="005E05C7" w:rsidP="00300171">
      <w:pPr>
        <w:autoSpaceDE w:val="0"/>
        <w:autoSpaceDN w:val="0"/>
        <w:adjustRightInd w:val="0"/>
        <w:spacing w:after="240" w:line="300" w:lineRule="atLeast"/>
        <w:jc w:val="center"/>
        <w:rPr>
          <w:rFonts w:ascii="Comenia Sans" w:hAnsi="Comenia Sans" w:cs="Times"/>
          <w:b/>
          <w:bCs/>
          <w:color w:val="000000"/>
          <w:sz w:val="28"/>
          <w:szCs w:val="24"/>
          <w:lang w:val="cs-CZ"/>
        </w:rPr>
      </w:pPr>
      <w:r w:rsidRPr="003931A9">
        <w:rPr>
          <w:rFonts w:ascii="Comenia Sans" w:hAnsi="Comenia Sans" w:cs="Times"/>
          <w:b/>
          <w:bCs/>
          <w:color w:val="000000"/>
          <w:sz w:val="28"/>
          <w:szCs w:val="24"/>
          <w:lang w:val="cs-CZ"/>
        </w:rPr>
        <w:t>Čl. 5</w:t>
      </w:r>
      <w:r w:rsidR="00371B54" w:rsidRPr="003931A9">
        <w:rPr>
          <w:rFonts w:ascii="Comenia Sans" w:hAnsi="Comenia Sans" w:cs="Times"/>
          <w:b/>
          <w:bCs/>
          <w:color w:val="000000"/>
          <w:sz w:val="28"/>
          <w:szCs w:val="24"/>
          <w:lang w:val="cs-CZ"/>
        </w:rPr>
        <w:t xml:space="preserve">  </w:t>
      </w:r>
    </w:p>
    <w:p w14:paraId="6824B38D" w14:textId="77777777" w:rsidR="00E72680" w:rsidRPr="003931A9" w:rsidRDefault="005E05C7" w:rsidP="00300171">
      <w:pPr>
        <w:autoSpaceDE w:val="0"/>
        <w:autoSpaceDN w:val="0"/>
        <w:adjustRightInd w:val="0"/>
        <w:spacing w:after="240" w:line="300" w:lineRule="atLeast"/>
        <w:jc w:val="center"/>
        <w:rPr>
          <w:rFonts w:ascii="Comenia Sans" w:hAnsi="Comenia Sans" w:cs="Times"/>
          <w:b/>
          <w:bCs/>
          <w:color w:val="000000"/>
          <w:sz w:val="28"/>
          <w:szCs w:val="24"/>
          <w:lang w:val="cs-CZ"/>
        </w:rPr>
      </w:pPr>
      <w:r w:rsidRPr="003931A9">
        <w:rPr>
          <w:rFonts w:ascii="Comenia Sans" w:hAnsi="Comenia Sans" w:cs="Times"/>
          <w:b/>
          <w:bCs/>
          <w:color w:val="000000"/>
          <w:sz w:val="28"/>
          <w:szCs w:val="24"/>
          <w:lang w:val="cs-CZ"/>
        </w:rPr>
        <w:t>Seznam voličů</w:t>
      </w:r>
    </w:p>
    <w:p w14:paraId="6D757C67" w14:textId="376CBEAE" w:rsidR="00E72680" w:rsidRPr="003931A9" w:rsidRDefault="005E05C7" w:rsidP="003931A9">
      <w:pPr>
        <w:autoSpaceDE w:val="0"/>
        <w:autoSpaceDN w:val="0"/>
        <w:adjustRightInd w:val="0"/>
        <w:spacing w:after="240" w:line="300" w:lineRule="atLeast"/>
        <w:jc w:val="both"/>
        <w:rPr>
          <w:ins w:id="45" w:author="Cvrček Tomáš" w:date="2021-09-13T09:53:00Z"/>
          <w:rFonts w:ascii="Comenia Serif" w:hAnsi="Comenia Serif" w:cs="Times"/>
          <w:color w:val="000000"/>
          <w:sz w:val="24"/>
          <w:szCs w:val="24"/>
          <w:lang w:val="cs-CZ"/>
        </w:rPr>
      </w:pPr>
      <w:r w:rsidRPr="003931A9">
        <w:rPr>
          <w:rFonts w:ascii="Comenia Serif" w:hAnsi="Comenia Serif" w:cs="Times"/>
          <w:color w:val="000000"/>
          <w:sz w:val="24"/>
          <w:szCs w:val="24"/>
          <w:lang w:val="cs-CZ"/>
        </w:rPr>
        <w:t xml:space="preserve">(1) </w:t>
      </w:r>
      <w:del w:id="46" w:author="Cvrček Tomáš" w:date="2021-09-13T09:53:00Z">
        <w:r w:rsidR="000C0A7E" w:rsidRPr="003931A9">
          <w:rPr>
            <w:rFonts w:ascii="Comenia Serif" w:hAnsi="Comenia Serif" w:cs="Times"/>
            <w:color w:val="000000"/>
            <w:sz w:val="24"/>
            <w:szCs w:val="24"/>
            <w:lang w:val="cs-CZ"/>
          </w:rPr>
          <w:delText>Seznam</w:delText>
        </w:r>
      </w:del>
      <w:ins w:id="47" w:author="Cvrček Tomáš" w:date="2021-09-13T09:53:00Z">
        <w:r w:rsidR="00C95991" w:rsidRPr="003931A9">
          <w:rPr>
            <w:rFonts w:ascii="Comenia Serif" w:hAnsi="Comenia Serif" w:cs="Times"/>
            <w:color w:val="000000"/>
            <w:sz w:val="24"/>
            <w:szCs w:val="24"/>
            <w:lang w:val="cs-CZ"/>
          </w:rPr>
          <w:t>Aktualizovaný seznam</w:t>
        </w:r>
      </w:ins>
      <w:r w:rsidR="00C95991" w:rsidRPr="003931A9">
        <w:rPr>
          <w:rFonts w:ascii="Comenia Serif" w:hAnsi="Comenia Serif" w:cs="Times"/>
          <w:color w:val="000000"/>
          <w:sz w:val="24"/>
          <w:szCs w:val="24"/>
          <w:lang w:val="cs-CZ"/>
        </w:rPr>
        <w:t xml:space="preserve"> </w:t>
      </w:r>
      <w:r w:rsidRPr="003931A9">
        <w:rPr>
          <w:rFonts w:ascii="Comenia Serif" w:hAnsi="Comenia Serif" w:cs="Times"/>
          <w:color w:val="000000"/>
          <w:sz w:val="24"/>
          <w:szCs w:val="24"/>
          <w:lang w:val="cs-CZ"/>
        </w:rPr>
        <w:t xml:space="preserve">voličů ve volebních obvodech fakulty </w:t>
      </w:r>
      <w:del w:id="48" w:author="Cvrček Tomáš" w:date="2021-09-13T09:53:00Z">
        <w:r w:rsidR="003D7D73" w:rsidRPr="003931A9">
          <w:rPr>
            <w:rFonts w:ascii="Comenia Serif" w:hAnsi="Comenia Serif" w:cs="Times"/>
            <w:color w:val="000000"/>
            <w:sz w:val="24"/>
            <w:szCs w:val="24"/>
            <w:lang w:val="cs-CZ"/>
          </w:rPr>
          <w:delText>nebo vysokoškolského ústavu, ak</w:delText>
        </w:r>
        <w:r w:rsidR="000C0A7E" w:rsidRPr="003931A9">
          <w:rPr>
            <w:rFonts w:ascii="Comenia Serif" w:hAnsi="Comenia Serif" w:cs="Times"/>
            <w:color w:val="000000"/>
            <w:sz w:val="24"/>
            <w:szCs w:val="24"/>
            <w:lang w:val="cs-CZ"/>
          </w:rPr>
          <w:delText>tualizovaný k poslednímu dni předchozího měsíce, předá děkan nebo rektor</w:delText>
        </w:r>
      </w:del>
      <w:ins w:id="49" w:author="Cvrček Tomáš" w:date="2021-09-13T09:53:00Z">
        <w:r w:rsidR="00C95991" w:rsidRPr="003931A9">
          <w:rPr>
            <w:rFonts w:ascii="Comenia Serif" w:hAnsi="Comenia Serif" w:cs="Times"/>
            <w:color w:val="000000"/>
            <w:sz w:val="24"/>
            <w:szCs w:val="24"/>
            <w:lang w:val="cs-CZ"/>
          </w:rPr>
          <w:t xml:space="preserve">se vyhotovuje </w:t>
        </w:r>
        <w:r w:rsidR="00311C13" w:rsidRPr="003931A9">
          <w:rPr>
            <w:rFonts w:ascii="Comenia Serif" w:hAnsi="Comenia Serif" w:cs="Times"/>
            <w:color w:val="000000"/>
            <w:sz w:val="24"/>
            <w:szCs w:val="24"/>
            <w:lang w:val="cs-CZ"/>
          </w:rPr>
          <w:t xml:space="preserve">nejpozději </w:t>
        </w:r>
        <w:commentRangeStart w:id="50"/>
        <w:commentRangeStart w:id="51"/>
        <w:r w:rsidR="00C95991" w:rsidRPr="003931A9">
          <w:rPr>
            <w:rFonts w:ascii="Comenia Serif" w:hAnsi="Comenia Serif" w:cs="Times"/>
            <w:color w:val="000000"/>
            <w:sz w:val="24"/>
            <w:szCs w:val="24"/>
            <w:lang w:val="cs-CZ"/>
          </w:rPr>
          <w:t xml:space="preserve">k 30. </w:t>
        </w:r>
        <w:r w:rsidRPr="003931A9">
          <w:rPr>
            <w:rFonts w:ascii="Comenia Serif" w:hAnsi="Comenia Serif" w:cs="Times"/>
            <w:color w:val="000000"/>
            <w:sz w:val="24"/>
            <w:szCs w:val="24"/>
            <w:lang w:val="cs-CZ"/>
          </w:rPr>
          <w:t>dni předch</w:t>
        </w:r>
        <w:r w:rsidR="00C95991" w:rsidRPr="003931A9">
          <w:rPr>
            <w:rFonts w:ascii="Comenia Serif" w:hAnsi="Comenia Serif" w:cs="Times"/>
            <w:color w:val="000000"/>
            <w:sz w:val="24"/>
            <w:szCs w:val="24"/>
            <w:lang w:val="cs-CZ"/>
          </w:rPr>
          <w:t xml:space="preserve">ázejícímu první den vyhlášeného termínu voleb. </w:t>
        </w:r>
        <w:commentRangeEnd w:id="50"/>
        <w:r w:rsidR="00471428" w:rsidRPr="003931A9">
          <w:rPr>
            <w:rFonts w:ascii="Comenia Serif" w:hAnsi="Comenia Serif" w:cs="Times"/>
            <w:color w:val="000000"/>
            <w:sz w:val="24"/>
            <w:szCs w:val="24"/>
            <w:lang w:val="cs-CZ"/>
          </w:rPr>
          <w:commentReference w:id="50"/>
        </w:r>
        <w:commentRangeEnd w:id="51"/>
        <w:r w:rsidRPr="003931A9">
          <w:rPr>
            <w:rFonts w:ascii="Comenia Serif" w:hAnsi="Comenia Serif" w:cs="Times"/>
            <w:color w:val="000000"/>
            <w:sz w:val="24"/>
            <w:szCs w:val="24"/>
            <w:lang w:val="cs-CZ"/>
          </w:rPr>
          <w:commentReference w:id="51"/>
        </w:r>
      </w:ins>
    </w:p>
    <w:p w14:paraId="5BBDD6F6" w14:textId="0720CF7B" w:rsidR="00DF713F" w:rsidRPr="00332084" w:rsidRDefault="00846CBE" w:rsidP="00332084">
      <w:pPr>
        <w:autoSpaceDE w:val="0"/>
        <w:autoSpaceDN w:val="0"/>
        <w:adjustRightInd w:val="0"/>
        <w:spacing w:after="240" w:line="300" w:lineRule="atLeast"/>
        <w:jc w:val="both"/>
        <w:rPr>
          <w:ins w:id="52" w:author="Cvrček Tomáš" w:date="2021-09-13T09:53:00Z"/>
          <w:rFonts w:ascii="Comenia Serif" w:hAnsi="Comenia Serif" w:cs="Times"/>
          <w:color w:val="000000"/>
          <w:sz w:val="24"/>
          <w:szCs w:val="24"/>
          <w:lang w:val="cs-CZ"/>
        </w:rPr>
      </w:pPr>
      <w:ins w:id="53" w:author="Cvrček Tomáš" w:date="2021-09-13T09:53:00Z">
        <w:r w:rsidRPr="00332084">
          <w:rPr>
            <w:rFonts w:ascii="Comenia Serif" w:hAnsi="Comenia Serif" w:cs="Times"/>
            <w:color w:val="000000"/>
            <w:sz w:val="24"/>
            <w:szCs w:val="24"/>
            <w:lang w:val="cs-CZ"/>
          </w:rPr>
          <w:t xml:space="preserve">(2) </w:t>
        </w:r>
        <w:commentRangeStart w:id="54"/>
        <w:r w:rsidRPr="00332084">
          <w:rPr>
            <w:rFonts w:ascii="Comenia Serif" w:hAnsi="Comenia Serif" w:cs="Times"/>
            <w:color w:val="000000"/>
            <w:sz w:val="24"/>
            <w:szCs w:val="24"/>
            <w:lang w:val="cs-CZ"/>
          </w:rPr>
          <w:t xml:space="preserve">Seznam voličů se po dobu </w:t>
        </w:r>
        <w:r w:rsidR="415942DF" w:rsidRPr="00332084">
          <w:rPr>
            <w:rFonts w:ascii="Comenia Serif" w:hAnsi="Comenia Serif" w:cs="Times"/>
            <w:color w:val="000000"/>
            <w:sz w:val="24"/>
            <w:szCs w:val="24"/>
            <w:lang w:val="cs-CZ"/>
          </w:rPr>
          <w:t>7</w:t>
        </w:r>
        <w:r w:rsidRPr="00332084">
          <w:rPr>
            <w:rFonts w:ascii="Comenia Serif" w:hAnsi="Comenia Serif" w:cs="Times"/>
            <w:color w:val="000000"/>
            <w:sz w:val="24"/>
            <w:szCs w:val="24"/>
            <w:lang w:val="cs-CZ"/>
          </w:rPr>
          <w:t xml:space="preserve"> dnů od jeho sestavení zpřístupní voličům, členům </w:t>
        </w:r>
        <w:r w:rsidR="006E422A" w:rsidRPr="00332084">
          <w:rPr>
            <w:rFonts w:ascii="Comenia Serif" w:hAnsi="Comenia Serif" w:cs="Times"/>
            <w:color w:val="000000"/>
            <w:sz w:val="24"/>
            <w:szCs w:val="24"/>
            <w:lang w:val="cs-CZ"/>
          </w:rPr>
          <w:t xml:space="preserve">obvodních </w:t>
        </w:r>
        <w:r w:rsidRPr="00332084">
          <w:rPr>
            <w:rFonts w:ascii="Comenia Serif" w:hAnsi="Comenia Serif" w:cs="Times"/>
            <w:color w:val="000000"/>
            <w:sz w:val="24"/>
            <w:szCs w:val="24"/>
            <w:lang w:val="cs-CZ"/>
          </w:rPr>
          <w:t>volební</w:t>
        </w:r>
        <w:r w:rsidR="006E422A" w:rsidRPr="00332084">
          <w:rPr>
            <w:rFonts w:ascii="Comenia Serif" w:hAnsi="Comenia Serif" w:cs="Times"/>
            <w:color w:val="000000"/>
            <w:sz w:val="24"/>
            <w:szCs w:val="24"/>
            <w:lang w:val="cs-CZ"/>
          </w:rPr>
          <w:t>ch</w:t>
        </w:r>
        <w:r w:rsidRPr="00332084">
          <w:rPr>
            <w:rFonts w:ascii="Comenia Serif" w:hAnsi="Comenia Serif" w:cs="Times"/>
            <w:color w:val="000000"/>
            <w:sz w:val="24"/>
            <w:szCs w:val="24"/>
            <w:lang w:val="cs-CZ"/>
          </w:rPr>
          <w:t xml:space="preserve"> komis</w:t>
        </w:r>
        <w:r w:rsidR="006E422A" w:rsidRPr="00332084">
          <w:rPr>
            <w:rFonts w:ascii="Comenia Serif" w:hAnsi="Comenia Serif" w:cs="Times"/>
            <w:color w:val="000000"/>
            <w:sz w:val="24"/>
            <w:szCs w:val="24"/>
            <w:lang w:val="cs-CZ"/>
          </w:rPr>
          <w:t>í</w:t>
        </w:r>
        <w:r w:rsidRPr="00332084">
          <w:rPr>
            <w:rFonts w:ascii="Comenia Serif" w:hAnsi="Comenia Serif" w:cs="Times"/>
            <w:color w:val="000000"/>
            <w:sz w:val="24"/>
            <w:szCs w:val="24"/>
            <w:lang w:val="cs-CZ"/>
          </w:rPr>
          <w:t xml:space="preserve"> a tajemníkům fakult za účelem kontroly zde uvedených skutečností, zejm. pokud jde o příslušnost voliče k jednotlivým volebním obvodům.</w:t>
        </w:r>
        <w:r w:rsidR="006E326C" w:rsidRPr="00332084">
          <w:rPr>
            <w:rFonts w:ascii="Comenia Serif" w:hAnsi="Comenia Serif" w:cs="Times"/>
            <w:color w:val="000000"/>
            <w:sz w:val="24"/>
            <w:szCs w:val="24"/>
            <w:lang w:val="cs-CZ"/>
          </w:rPr>
          <w:t xml:space="preserve"> </w:t>
        </w:r>
        <w:commentRangeEnd w:id="54"/>
        <w:r w:rsidR="009E1837" w:rsidRPr="00332084">
          <w:rPr>
            <w:rFonts w:ascii="Comenia Serif" w:hAnsi="Comenia Serif" w:cs="Times"/>
            <w:color w:val="000000"/>
            <w:sz w:val="24"/>
            <w:szCs w:val="24"/>
            <w:lang w:val="cs-CZ"/>
          </w:rPr>
          <w:commentReference w:id="54"/>
        </w:r>
      </w:ins>
    </w:p>
    <w:p w14:paraId="3A333791" w14:textId="61DBF49F" w:rsidR="00846CBE" w:rsidRPr="00332084" w:rsidRDefault="00DF713F" w:rsidP="00332084">
      <w:pPr>
        <w:autoSpaceDE w:val="0"/>
        <w:autoSpaceDN w:val="0"/>
        <w:adjustRightInd w:val="0"/>
        <w:spacing w:after="240" w:line="300" w:lineRule="atLeast"/>
        <w:jc w:val="both"/>
        <w:rPr>
          <w:ins w:id="55" w:author="Cvrček Tomáš" w:date="2021-09-13T09:53:00Z"/>
          <w:rFonts w:ascii="Comenia Serif" w:hAnsi="Comenia Serif" w:cs="Times"/>
          <w:color w:val="000000"/>
          <w:sz w:val="24"/>
          <w:szCs w:val="24"/>
          <w:lang w:val="cs-CZ"/>
        </w:rPr>
      </w:pPr>
      <w:ins w:id="56" w:author="Cvrček Tomáš" w:date="2021-09-13T09:53:00Z">
        <w:r w:rsidRPr="00332084">
          <w:rPr>
            <w:rFonts w:ascii="Comenia Serif" w:hAnsi="Comenia Serif" w:cs="Times"/>
            <w:color w:val="000000"/>
            <w:sz w:val="24"/>
            <w:szCs w:val="24"/>
            <w:lang w:val="cs-CZ"/>
          </w:rPr>
          <w:lastRenderedPageBreak/>
          <w:t xml:space="preserve">(3) </w:t>
        </w:r>
        <w:commentRangeStart w:id="57"/>
        <w:r w:rsidR="006E326C" w:rsidRPr="00332084">
          <w:rPr>
            <w:rFonts w:ascii="Comenia Serif" w:hAnsi="Comenia Serif" w:cs="Times"/>
            <w:color w:val="000000"/>
            <w:sz w:val="24"/>
            <w:szCs w:val="24"/>
            <w:lang w:val="cs-CZ"/>
          </w:rPr>
          <w:t>Volič</w:t>
        </w:r>
        <w:r w:rsidR="00FD12DA" w:rsidRPr="00332084">
          <w:rPr>
            <w:rFonts w:ascii="Comenia Serif" w:hAnsi="Comenia Serif" w:cs="Times"/>
            <w:color w:val="000000"/>
            <w:sz w:val="24"/>
            <w:szCs w:val="24"/>
            <w:lang w:val="cs-CZ"/>
          </w:rPr>
          <w:t>i je seznam voličů zpřístupněn pouze v</w:t>
        </w:r>
        <w:r w:rsidR="00FD12DA" w:rsidRPr="00332084">
          <w:rPr>
            <w:rFonts w:ascii="Calibri" w:hAnsi="Calibri"/>
            <w:sz w:val="24"/>
            <w:lang w:val="cs-CZ"/>
          </w:rPr>
          <w:t> </w:t>
        </w:r>
        <w:r w:rsidR="00FD12DA" w:rsidRPr="00332084">
          <w:rPr>
            <w:rFonts w:ascii="Comenia Serif" w:hAnsi="Comenia Serif" w:cs="Times"/>
            <w:color w:val="000000"/>
            <w:sz w:val="24"/>
            <w:szCs w:val="24"/>
            <w:lang w:val="cs-CZ"/>
          </w:rPr>
          <w:t xml:space="preserve">rozsahu </w:t>
        </w:r>
        <w:r w:rsidR="006E326C" w:rsidRPr="00332084">
          <w:rPr>
            <w:rFonts w:ascii="Comenia Serif" w:hAnsi="Comenia Serif" w:cs="Times"/>
            <w:color w:val="000000"/>
            <w:sz w:val="24"/>
            <w:szCs w:val="24"/>
            <w:lang w:val="cs-CZ"/>
          </w:rPr>
          <w:t>údaj</w:t>
        </w:r>
        <w:r w:rsidR="00FD12DA" w:rsidRPr="00332084">
          <w:rPr>
            <w:rFonts w:ascii="Comenia Serif" w:hAnsi="Comenia Serif" w:cs="Times"/>
            <w:color w:val="000000"/>
            <w:sz w:val="24"/>
            <w:szCs w:val="24"/>
            <w:lang w:val="cs-CZ"/>
          </w:rPr>
          <w:t>ů týkajících se jeho osoby.</w:t>
        </w:r>
        <w:commentRangeEnd w:id="57"/>
        <w:r w:rsidR="00271316" w:rsidRPr="00332084">
          <w:rPr>
            <w:rFonts w:ascii="Comenia Serif" w:hAnsi="Comenia Serif" w:cs="Times"/>
            <w:color w:val="000000"/>
            <w:sz w:val="24"/>
            <w:szCs w:val="24"/>
            <w:lang w:val="cs-CZ"/>
          </w:rPr>
          <w:commentReference w:id="57"/>
        </w:r>
        <w:r w:rsidR="00FD12DA" w:rsidRPr="00332084">
          <w:rPr>
            <w:rFonts w:ascii="Comenia Serif" w:hAnsi="Comenia Serif" w:cs="Times"/>
            <w:color w:val="000000"/>
            <w:sz w:val="24"/>
            <w:szCs w:val="24"/>
            <w:lang w:val="cs-CZ"/>
          </w:rPr>
          <w:t xml:space="preserve"> V</w:t>
        </w:r>
        <w:r w:rsidR="006E326C" w:rsidRPr="00332084">
          <w:rPr>
            <w:rFonts w:ascii="Comenia Serif" w:hAnsi="Comenia Serif" w:cs="Times"/>
            <w:color w:val="000000"/>
            <w:sz w:val="24"/>
            <w:szCs w:val="24"/>
            <w:lang w:val="cs-CZ"/>
          </w:rPr>
          <w:t xml:space="preserve"> případě, že </w:t>
        </w:r>
        <w:r w:rsidR="00FD12DA" w:rsidRPr="00332084">
          <w:rPr>
            <w:rFonts w:ascii="Comenia Serif" w:hAnsi="Comenia Serif" w:cs="Times"/>
            <w:color w:val="000000"/>
            <w:sz w:val="24"/>
            <w:szCs w:val="24"/>
            <w:lang w:val="cs-CZ"/>
          </w:rPr>
          <w:t xml:space="preserve">má volič </w:t>
        </w:r>
        <w:r w:rsidR="006E326C" w:rsidRPr="00332084">
          <w:rPr>
            <w:rFonts w:ascii="Comenia Serif" w:hAnsi="Comenia Serif" w:cs="Times"/>
            <w:color w:val="000000"/>
            <w:sz w:val="24"/>
            <w:szCs w:val="24"/>
            <w:lang w:val="cs-CZ"/>
          </w:rPr>
          <w:t>pochybnosti o správnosti zde uved</w:t>
        </w:r>
        <w:r w:rsidRPr="00332084">
          <w:rPr>
            <w:rFonts w:ascii="Comenia Serif" w:hAnsi="Comenia Serif" w:cs="Times"/>
            <w:color w:val="000000"/>
            <w:sz w:val="24"/>
            <w:szCs w:val="24"/>
            <w:lang w:val="cs-CZ"/>
          </w:rPr>
          <w:t>en</w:t>
        </w:r>
        <w:r w:rsidR="006E326C" w:rsidRPr="00332084">
          <w:rPr>
            <w:rFonts w:ascii="Comenia Serif" w:hAnsi="Comenia Serif" w:cs="Times"/>
            <w:color w:val="000000"/>
            <w:sz w:val="24"/>
            <w:szCs w:val="24"/>
            <w:lang w:val="cs-CZ"/>
          </w:rPr>
          <w:t xml:space="preserve">ých údajů, je oprávněn nejpozději </w:t>
        </w:r>
        <w:r w:rsidRPr="00332084">
          <w:rPr>
            <w:rFonts w:ascii="Comenia Serif" w:hAnsi="Comenia Serif" w:cs="Times"/>
            <w:color w:val="000000"/>
            <w:sz w:val="24"/>
            <w:szCs w:val="24"/>
            <w:lang w:val="cs-CZ"/>
          </w:rPr>
          <w:t>v poslední den lhůty podle druhého odstavce podat</w:t>
        </w:r>
      </w:ins>
      <w:r w:rsidRPr="00332084">
        <w:rPr>
          <w:rFonts w:ascii="Comenia Serif" w:hAnsi="Comenia Serif" w:cs="Times"/>
          <w:color w:val="000000"/>
          <w:sz w:val="24"/>
          <w:szCs w:val="24"/>
          <w:lang w:val="cs-CZ"/>
        </w:rPr>
        <w:t xml:space="preserve"> </w:t>
      </w:r>
      <w:r w:rsidR="006E422A" w:rsidRPr="00332084">
        <w:rPr>
          <w:rFonts w:ascii="Comenia Serif" w:hAnsi="Comenia Serif" w:cs="Times"/>
          <w:color w:val="000000"/>
          <w:sz w:val="24"/>
          <w:szCs w:val="24"/>
          <w:lang w:val="cs-CZ"/>
        </w:rPr>
        <w:t xml:space="preserve">příslušné obvodní </w:t>
      </w:r>
      <w:r w:rsidRPr="00332084">
        <w:rPr>
          <w:rFonts w:ascii="Comenia Serif" w:hAnsi="Comenia Serif" w:cs="Times"/>
          <w:color w:val="000000"/>
          <w:sz w:val="24"/>
          <w:szCs w:val="24"/>
          <w:lang w:val="cs-CZ"/>
        </w:rPr>
        <w:t xml:space="preserve">volební komisi </w:t>
      </w:r>
      <w:del w:id="58" w:author="Cvrček Tomáš" w:date="2021-09-13T09:53:00Z">
        <w:r w:rsidR="000C0A7E" w:rsidRPr="00332084">
          <w:rPr>
            <w:rFonts w:ascii="Comenia Serif" w:hAnsi="Comenia Serif" w:cs="Times"/>
            <w:color w:val="000000"/>
            <w:sz w:val="24"/>
            <w:szCs w:val="24"/>
            <w:lang w:val="cs-CZ"/>
          </w:rPr>
          <w:delText>nejpozdě</w:delText>
        </w:r>
        <w:r w:rsidR="003D7D73" w:rsidRPr="00332084">
          <w:rPr>
            <w:rFonts w:ascii="Comenia Serif" w:hAnsi="Comenia Serif" w:cs="Times"/>
            <w:color w:val="000000"/>
            <w:sz w:val="24"/>
            <w:szCs w:val="24"/>
            <w:lang w:val="cs-CZ"/>
          </w:rPr>
          <w:delText xml:space="preserve">ji </w:delText>
        </w:r>
        <w:r w:rsidR="0043210D" w:rsidRPr="00332084">
          <w:rPr>
            <w:rFonts w:ascii="Comenia Serif" w:hAnsi="Comenia Serif" w:cs="Times"/>
            <w:color w:val="000000"/>
            <w:sz w:val="24"/>
            <w:szCs w:val="24"/>
            <w:lang w:val="cs-CZ"/>
          </w:rPr>
          <w:delText>5 pracovních</w:delText>
        </w:r>
        <w:r w:rsidR="003F4D7E" w:rsidRPr="00332084">
          <w:rPr>
            <w:rFonts w:ascii="Comenia Serif" w:hAnsi="Comenia Serif" w:cs="Times"/>
            <w:color w:val="000000"/>
            <w:sz w:val="24"/>
            <w:szCs w:val="24"/>
            <w:lang w:val="cs-CZ"/>
          </w:rPr>
          <w:delText xml:space="preserve"> dnů </w:delText>
        </w:r>
        <w:r w:rsidR="000C0A7E" w:rsidRPr="00332084">
          <w:rPr>
            <w:rFonts w:ascii="Comenia Serif" w:hAnsi="Comenia Serif" w:cs="Times"/>
            <w:color w:val="000000"/>
            <w:sz w:val="24"/>
            <w:szCs w:val="24"/>
            <w:lang w:val="cs-CZ"/>
          </w:rPr>
          <w:delText>př</w:delText>
        </w:r>
        <w:r w:rsidR="003D7D73" w:rsidRPr="00332084">
          <w:rPr>
            <w:rFonts w:ascii="Comenia Serif" w:hAnsi="Comenia Serif" w:cs="Times"/>
            <w:color w:val="000000"/>
            <w:sz w:val="24"/>
            <w:szCs w:val="24"/>
            <w:lang w:val="cs-CZ"/>
          </w:rPr>
          <w:delText xml:space="preserve">ed konáním voleb. </w:delText>
        </w:r>
      </w:del>
      <w:ins w:id="59" w:author="Cvrček Tomáš" w:date="2021-09-13T09:53:00Z">
        <w:r w:rsidRPr="00332084">
          <w:rPr>
            <w:rFonts w:ascii="Comenia Serif" w:hAnsi="Comenia Serif" w:cs="Times"/>
            <w:color w:val="000000"/>
            <w:sz w:val="24"/>
            <w:szCs w:val="24"/>
            <w:lang w:val="cs-CZ"/>
          </w:rPr>
          <w:t xml:space="preserve">námitku a žádat o </w:t>
        </w:r>
        <w:r w:rsidR="00FD12DA" w:rsidRPr="00332084">
          <w:rPr>
            <w:rFonts w:ascii="Comenia Serif" w:hAnsi="Comenia Serif" w:cs="Times"/>
            <w:color w:val="000000"/>
            <w:sz w:val="24"/>
            <w:szCs w:val="24"/>
            <w:lang w:val="cs-CZ"/>
          </w:rPr>
          <w:t>náp</w:t>
        </w:r>
        <w:r w:rsidRPr="00332084">
          <w:rPr>
            <w:rFonts w:ascii="Comenia Serif" w:hAnsi="Comenia Serif" w:cs="Times"/>
            <w:color w:val="000000"/>
            <w:sz w:val="24"/>
            <w:szCs w:val="24"/>
            <w:lang w:val="cs-CZ"/>
          </w:rPr>
          <w:t xml:space="preserve">ravu. V případě, že je námitka </w:t>
        </w:r>
        <w:r w:rsidR="00BC6B32" w:rsidRPr="00332084">
          <w:rPr>
            <w:rFonts w:ascii="Comenia Serif" w:hAnsi="Comenia Serif" w:cs="Times"/>
            <w:color w:val="000000"/>
            <w:sz w:val="24"/>
            <w:szCs w:val="24"/>
            <w:lang w:val="cs-CZ"/>
          </w:rPr>
          <w:t xml:space="preserve">obvodní </w:t>
        </w:r>
        <w:r w:rsidRPr="00332084">
          <w:rPr>
            <w:rFonts w:ascii="Comenia Serif" w:hAnsi="Comenia Serif" w:cs="Times"/>
            <w:color w:val="000000"/>
            <w:sz w:val="24"/>
            <w:szCs w:val="24"/>
            <w:lang w:val="cs-CZ"/>
          </w:rPr>
          <w:t xml:space="preserve">volební komisí shledána jako oprávněná, </w:t>
        </w:r>
        <w:r w:rsidR="00BC6B32" w:rsidRPr="00332084">
          <w:rPr>
            <w:rFonts w:ascii="Comenia Serif" w:hAnsi="Comenia Serif" w:cs="Times"/>
            <w:color w:val="000000"/>
            <w:sz w:val="24"/>
            <w:szCs w:val="24"/>
            <w:lang w:val="cs-CZ"/>
          </w:rPr>
          <w:t xml:space="preserve">obvodní </w:t>
        </w:r>
        <w:r w:rsidRPr="00332084">
          <w:rPr>
            <w:rFonts w:ascii="Comenia Serif" w:hAnsi="Comenia Serif" w:cs="Times"/>
            <w:color w:val="000000"/>
            <w:sz w:val="24"/>
            <w:szCs w:val="24"/>
            <w:lang w:val="cs-CZ"/>
          </w:rPr>
          <w:t xml:space="preserve">volební komise zajistí nápravu; v opačném případě námitku </w:t>
        </w:r>
        <w:commentRangeStart w:id="60"/>
        <w:r w:rsidRPr="00332084">
          <w:rPr>
            <w:rFonts w:ascii="Comenia Serif" w:hAnsi="Comenia Serif" w:cs="Times"/>
            <w:color w:val="000000"/>
            <w:sz w:val="24"/>
            <w:szCs w:val="24"/>
            <w:lang w:val="cs-CZ"/>
          </w:rPr>
          <w:t>zamítne</w:t>
        </w:r>
        <w:commentRangeEnd w:id="60"/>
        <w:r w:rsidRPr="00332084">
          <w:rPr>
            <w:rFonts w:ascii="Comenia Serif" w:hAnsi="Comenia Serif" w:cs="Times"/>
            <w:color w:val="000000"/>
            <w:sz w:val="24"/>
            <w:szCs w:val="24"/>
            <w:lang w:val="cs-CZ"/>
          </w:rPr>
          <w:commentReference w:id="60"/>
        </w:r>
        <w:r w:rsidRPr="00332084">
          <w:rPr>
            <w:rFonts w:ascii="Comenia Serif" w:hAnsi="Comenia Serif" w:cs="Times"/>
            <w:color w:val="000000"/>
            <w:sz w:val="24"/>
            <w:szCs w:val="24"/>
            <w:lang w:val="cs-CZ"/>
          </w:rPr>
          <w:t xml:space="preserve">. O výsledku informuje </w:t>
        </w:r>
        <w:r w:rsidR="00BC6B32" w:rsidRPr="00332084">
          <w:rPr>
            <w:rFonts w:ascii="Comenia Serif" w:hAnsi="Comenia Serif" w:cs="Times"/>
            <w:color w:val="000000"/>
            <w:sz w:val="24"/>
            <w:szCs w:val="24"/>
            <w:lang w:val="cs-CZ"/>
          </w:rPr>
          <w:t xml:space="preserve">obvodní </w:t>
        </w:r>
        <w:r w:rsidRPr="00332084">
          <w:rPr>
            <w:rFonts w:ascii="Comenia Serif" w:hAnsi="Comenia Serif" w:cs="Times"/>
            <w:color w:val="000000"/>
            <w:sz w:val="24"/>
            <w:szCs w:val="24"/>
            <w:lang w:val="cs-CZ"/>
          </w:rPr>
          <w:t>volební komise podatele námitky</w:t>
        </w:r>
        <w:r w:rsidR="00FD12DA" w:rsidRPr="00332084">
          <w:rPr>
            <w:rFonts w:ascii="Comenia Serif" w:hAnsi="Comenia Serif" w:cs="Times"/>
            <w:color w:val="000000"/>
            <w:sz w:val="24"/>
            <w:szCs w:val="24"/>
            <w:lang w:val="cs-CZ"/>
          </w:rPr>
          <w:t xml:space="preserve"> nejpozději do 7 dnů od podání námitky</w:t>
        </w:r>
        <w:r w:rsidRPr="00332084">
          <w:rPr>
            <w:rFonts w:ascii="Comenia Serif" w:hAnsi="Comenia Serif" w:cs="Times"/>
            <w:color w:val="000000"/>
            <w:sz w:val="24"/>
            <w:szCs w:val="24"/>
            <w:lang w:val="cs-CZ"/>
          </w:rPr>
          <w:t xml:space="preserve">. </w:t>
        </w:r>
      </w:ins>
    </w:p>
    <w:p w14:paraId="5B04B63F" w14:textId="3AAB7121" w:rsidR="00E72680" w:rsidRPr="00332084" w:rsidRDefault="00DF713F" w:rsidP="00005162">
      <w:pPr>
        <w:autoSpaceDE w:val="0"/>
        <w:autoSpaceDN w:val="0"/>
        <w:adjustRightInd w:val="0"/>
        <w:spacing w:after="240" w:line="300" w:lineRule="atLeast"/>
        <w:jc w:val="both"/>
        <w:rPr>
          <w:rFonts w:ascii="Comenia Serif" w:hAnsi="Comenia Serif" w:cs="Times"/>
          <w:color w:val="000000"/>
          <w:sz w:val="24"/>
          <w:szCs w:val="24"/>
          <w:lang w:val="cs-CZ"/>
        </w:rPr>
      </w:pPr>
      <w:commentRangeStart w:id="61"/>
      <w:ins w:id="62" w:author="Cvrček Tomáš" w:date="2021-09-13T09:53:00Z">
        <w:r w:rsidRPr="00332084">
          <w:rPr>
            <w:rFonts w:ascii="Comenia Serif" w:hAnsi="Comenia Serif" w:cs="Times"/>
            <w:color w:val="000000"/>
            <w:sz w:val="24"/>
            <w:szCs w:val="24"/>
            <w:lang w:val="cs-CZ"/>
          </w:rPr>
          <w:t xml:space="preserve">(4) </w:t>
        </w:r>
        <w:r w:rsidR="006E422A" w:rsidRPr="00332084">
          <w:rPr>
            <w:rFonts w:ascii="Comenia Serif" w:hAnsi="Comenia Serif" w:cs="Times"/>
            <w:color w:val="000000"/>
            <w:sz w:val="24"/>
            <w:szCs w:val="24"/>
            <w:lang w:val="cs-CZ"/>
          </w:rPr>
          <w:t>Obvodní v</w:t>
        </w:r>
        <w:r w:rsidRPr="00332084">
          <w:rPr>
            <w:rFonts w:ascii="Comenia Serif" w:hAnsi="Comenia Serif" w:cs="Times"/>
            <w:color w:val="000000"/>
            <w:sz w:val="24"/>
            <w:szCs w:val="24"/>
            <w:lang w:val="cs-CZ"/>
          </w:rPr>
          <w:t xml:space="preserve">olební komise může z vlastního podnětu nebo na návrh tajemníka fakulty </w:t>
        </w:r>
        <w:r w:rsidR="00FD12DA" w:rsidRPr="00332084">
          <w:rPr>
            <w:rFonts w:ascii="Comenia Serif" w:hAnsi="Comenia Serif" w:cs="Times"/>
            <w:color w:val="000000"/>
            <w:sz w:val="24"/>
            <w:szCs w:val="24"/>
            <w:lang w:val="cs-CZ"/>
          </w:rPr>
          <w:t xml:space="preserve">zajistit opravu údajů týkajících se voliče, pokud shledá, že údaje o voliči v rámci seznamu voličů jsou </w:t>
        </w:r>
        <w:commentRangeStart w:id="63"/>
        <w:r w:rsidR="00FD12DA" w:rsidRPr="00332084">
          <w:rPr>
            <w:rFonts w:ascii="Comenia Serif" w:hAnsi="Comenia Serif" w:cs="Times"/>
            <w:color w:val="000000"/>
            <w:sz w:val="24"/>
            <w:szCs w:val="24"/>
            <w:lang w:val="cs-CZ"/>
          </w:rPr>
          <w:t>nesprávné</w:t>
        </w:r>
        <w:commentRangeEnd w:id="63"/>
        <w:r w:rsidR="006E422A" w:rsidRPr="00332084">
          <w:rPr>
            <w:rFonts w:ascii="Comenia Serif" w:hAnsi="Comenia Serif" w:cs="Times"/>
            <w:color w:val="000000"/>
            <w:sz w:val="24"/>
            <w:szCs w:val="24"/>
            <w:lang w:val="cs-CZ"/>
          </w:rPr>
          <w:commentReference w:id="63"/>
        </w:r>
        <w:r w:rsidR="00FD12DA" w:rsidRPr="00332084">
          <w:rPr>
            <w:rFonts w:ascii="Comenia Serif" w:hAnsi="Comenia Serif" w:cs="Times"/>
            <w:color w:val="000000"/>
            <w:sz w:val="24"/>
            <w:szCs w:val="24"/>
            <w:lang w:val="cs-CZ"/>
          </w:rPr>
          <w:t xml:space="preserve">. O tomto postupu bez zbytečného odkladu vyrozumí voliče. </w:t>
        </w:r>
        <w:commentRangeEnd w:id="61"/>
        <w:r w:rsidR="00927346" w:rsidRPr="00332084">
          <w:rPr>
            <w:rFonts w:ascii="Comenia Serif" w:hAnsi="Comenia Serif" w:cs="Times"/>
            <w:color w:val="000000"/>
            <w:sz w:val="24"/>
            <w:szCs w:val="24"/>
            <w:lang w:val="cs-CZ"/>
          </w:rPr>
          <w:commentReference w:id="61"/>
        </w:r>
      </w:ins>
    </w:p>
    <w:p w14:paraId="5ED0814D" w14:textId="77777777" w:rsidR="00E72680" w:rsidRPr="00F03DF0" w:rsidRDefault="00E72680" w:rsidP="00005162">
      <w:pPr>
        <w:autoSpaceDE w:val="0"/>
        <w:autoSpaceDN w:val="0"/>
        <w:adjustRightInd w:val="0"/>
        <w:spacing w:after="240" w:line="300" w:lineRule="atLeast"/>
        <w:jc w:val="center"/>
        <w:rPr>
          <w:rFonts w:ascii="Comenia Sans" w:hAnsi="Comenia Sans"/>
          <w:b/>
          <w:color w:val="000000"/>
          <w:sz w:val="28"/>
        </w:rPr>
      </w:pPr>
    </w:p>
    <w:p w14:paraId="7FFD4ED2" w14:textId="4E4468AE" w:rsidR="00E72680" w:rsidRPr="00F03DF0" w:rsidRDefault="005E05C7" w:rsidP="00005162">
      <w:pPr>
        <w:autoSpaceDE w:val="0"/>
        <w:autoSpaceDN w:val="0"/>
        <w:adjustRightInd w:val="0"/>
        <w:spacing w:after="240" w:line="300" w:lineRule="atLeast"/>
        <w:jc w:val="center"/>
        <w:rPr>
          <w:rFonts w:ascii="Comenia Sans" w:hAnsi="Comenia Sans"/>
          <w:b/>
          <w:color w:val="000000"/>
          <w:sz w:val="28"/>
        </w:rPr>
      </w:pPr>
      <w:proofErr w:type="spellStart"/>
      <w:r w:rsidRPr="00F03DF0">
        <w:rPr>
          <w:rFonts w:ascii="Comenia Sans" w:hAnsi="Comenia Sans"/>
          <w:b/>
          <w:color w:val="000000"/>
          <w:sz w:val="28"/>
        </w:rPr>
        <w:t>Čl</w:t>
      </w:r>
      <w:proofErr w:type="spellEnd"/>
      <w:r w:rsidRPr="00F03DF0">
        <w:rPr>
          <w:rFonts w:ascii="Comenia Sans" w:hAnsi="Comenia Sans"/>
          <w:b/>
          <w:color w:val="000000"/>
          <w:sz w:val="28"/>
        </w:rPr>
        <w:t>. 6</w:t>
      </w:r>
      <w:r w:rsidR="003D7D73" w:rsidRPr="00F03DF0">
        <w:rPr>
          <w:rFonts w:ascii="MS Mincho" w:eastAsia="MS Mincho" w:hAnsi="MS Mincho" w:cs="MS Mincho"/>
          <w:b/>
          <w:bCs/>
          <w:color w:val="000000"/>
          <w:sz w:val="28"/>
        </w:rPr>
        <w:t> </w:t>
      </w:r>
    </w:p>
    <w:p w14:paraId="452559D1" w14:textId="77777777" w:rsidR="00E72680" w:rsidRPr="00F03DF0" w:rsidRDefault="005E05C7" w:rsidP="00005162">
      <w:pPr>
        <w:autoSpaceDE w:val="0"/>
        <w:autoSpaceDN w:val="0"/>
        <w:adjustRightInd w:val="0"/>
        <w:spacing w:after="240" w:line="300" w:lineRule="atLeast"/>
        <w:jc w:val="center"/>
        <w:rPr>
          <w:rFonts w:ascii="Comenia Sans" w:hAnsi="Comenia Sans"/>
          <w:b/>
          <w:color w:val="000000"/>
          <w:sz w:val="28"/>
        </w:rPr>
      </w:pPr>
      <w:r w:rsidRPr="00F03DF0">
        <w:rPr>
          <w:rFonts w:ascii="Comenia Sans" w:hAnsi="Comenia Sans"/>
          <w:b/>
          <w:color w:val="000000"/>
          <w:sz w:val="28"/>
        </w:rPr>
        <w:t>Kandidátní listiny, hlasovací lístky a další úkony k přípravě voleb</w:t>
      </w:r>
    </w:p>
    <w:p w14:paraId="4AEDA467" w14:textId="3170AAC9" w:rsidR="00E72680" w:rsidRPr="00332084"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332084">
        <w:rPr>
          <w:rFonts w:ascii="Comenia Serif" w:hAnsi="Comenia Serif" w:cs="Times"/>
          <w:color w:val="000000"/>
          <w:sz w:val="24"/>
          <w:szCs w:val="24"/>
          <w:lang w:val="cs-CZ"/>
        </w:rPr>
        <w:t xml:space="preserve">(1) </w:t>
      </w:r>
      <w:proofErr w:type="spellStart"/>
      <w:r w:rsidRPr="00332084">
        <w:rPr>
          <w:rFonts w:ascii="Comenia Serif" w:hAnsi="Comenia Serif" w:cs="Times"/>
          <w:color w:val="000000"/>
          <w:sz w:val="24"/>
          <w:szCs w:val="24"/>
          <w:lang w:val="cs-CZ"/>
        </w:rPr>
        <w:t>Sestavení</w:t>
      </w:r>
      <w:proofErr w:type="spellEnd"/>
      <w:r w:rsidRPr="00332084">
        <w:rPr>
          <w:rFonts w:ascii="Comenia Serif" w:hAnsi="Comenia Serif" w:cs="Times"/>
          <w:color w:val="000000"/>
          <w:sz w:val="24"/>
          <w:szCs w:val="24"/>
          <w:lang w:val="cs-CZ"/>
        </w:rPr>
        <w:t xml:space="preserve"> </w:t>
      </w:r>
      <w:proofErr w:type="spellStart"/>
      <w:r w:rsidRPr="00332084">
        <w:rPr>
          <w:rFonts w:ascii="Comenia Serif" w:hAnsi="Comenia Serif" w:cs="Times"/>
          <w:color w:val="000000"/>
          <w:sz w:val="24"/>
          <w:szCs w:val="24"/>
          <w:lang w:val="cs-CZ"/>
        </w:rPr>
        <w:t>kandidátní</w:t>
      </w:r>
      <w:proofErr w:type="spellEnd"/>
      <w:r w:rsidRPr="00332084">
        <w:rPr>
          <w:rFonts w:ascii="Comenia Serif" w:hAnsi="Comenia Serif" w:cs="Times"/>
          <w:color w:val="000000"/>
          <w:sz w:val="24"/>
          <w:szCs w:val="24"/>
          <w:lang w:val="cs-CZ"/>
        </w:rPr>
        <w:t xml:space="preserve"> </w:t>
      </w:r>
      <w:proofErr w:type="spellStart"/>
      <w:r w:rsidRPr="00332084">
        <w:rPr>
          <w:rFonts w:ascii="Comenia Serif" w:hAnsi="Comenia Serif" w:cs="Times"/>
          <w:color w:val="000000"/>
          <w:sz w:val="24"/>
          <w:szCs w:val="24"/>
          <w:lang w:val="cs-CZ"/>
        </w:rPr>
        <w:t>listiny</w:t>
      </w:r>
      <w:proofErr w:type="spellEnd"/>
      <w:r w:rsidRPr="00332084">
        <w:rPr>
          <w:rFonts w:ascii="Comenia Serif" w:hAnsi="Comenia Serif" w:cs="Times"/>
          <w:color w:val="000000"/>
          <w:sz w:val="24"/>
          <w:szCs w:val="24"/>
          <w:lang w:val="cs-CZ"/>
        </w:rPr>
        <w:t xml:space="preserve"> organizuje příslušná obvodní volební komise podle organizačních pokynů (čl. 4 odst. 9) tak, aby:</w:t>
      </w:r>
      <w:r w:rsidR="003D7D73" w:rsidRPr="00332084">
        <w:rPr>
          <w:rFonts w:ascii="Comenia Serif" w:hAnsi="Comenia Serif" w:cs="Times"/>
          <w:color w:val="000000"/>
          <w:sz w:val="24"/>
          <w:szCs w:val="24"/>
          <w:lang w:val="cs-CZ"/>
        </w:rPr>
        <w:t xml:space="preserve"> </w:t>
      </w:r>
    </w:p>
    <w:p w14:paraId="4B1090CF" w14:textId="0BBEACA4" w:rsidR="00E72680" w:rsidRPr="00332084"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332084">
        <w:rPr>
          <w:rFonts w:ascii="Comenia Serif" w:hAnsi="Comenia Serif" w:cs="Times"/>
          <w:color w:val="000000"/>
          <w:sz w:val="24"/>
          <w:szCs w:val="24"/>
          <w:lang w:val="cs-CZ"/>
        </w:rPr>
        <w:t xml:space="preserve">a) </w:t>
      </w:r>
      <w:r w:rsidR="000C0A7E" w:rsidRPr="00332084">
        <w:rPr>
          <w:rFonts w:ascii="Comenia Serif" w:hAnsi="Comenia Serif" w:cs="Times"/>
          <w:color w:val="000000"/>
          <w:sz w:val="24"/>
          <w:szCs w:val="24"/>
          <w:lang w:val="cs-CZ"/>
        </w:rPr>
        <w:t> </w:t>
      </w:r>
      <w:r w:rsidRPr="00332084">
        <w:rPr>
          <w:rFonts w:ascii="Comenia Serif" w:hAnsi="Comenia Serif" w:cs="Times"/>
          <w:color w:val="000000"/>
          <w:sz w:val="24"/>
          <w:szCs w:val="24"/>
          <w:lang w:val="cs-CZ"/>
        </w:rPr>
        <w:t xml:space="preserve">byla zajištěna včasná a úplná informovanost všech voličů o postupu sestavování kandidátních listin, </w:t>
      </w:r>
    </w:p>
    <w:p w14:paraId="3CD08410" w14:textId="16848B1D" w:rsidR="00E72680" w:rsidRPr="00332084"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332084">
        <w:rPr>
          <w:rFonts w:ascii="Comenia Serif" w:hAnsi="Comenia Serif" w:cs="Times"/>
          <w:color w:val="000000"/>
          <w:sz w:val="24"/>
          <w:szCs w:val="24"/>
          <w:lang w:val="cs-CZ"/>
        </w:rPr>
        <w:t xml:space="preserve">b) </w:t>
      </w:r>
      <w:r w:rsidR="000C0A7E" w:rsidRPr="00332084">
        <w:rPr>
          <w:rFonts w:ascii="Comenia Serif" w:hAnsi="Comenia Serif" w:cs="Times"/>
          <w:color w:val="000000"/>
          <w:sz w:val="24"/>
          <w:szCs w:val="24"/>
          <w:lang w:val="cs-CZ"/>
        </w:rPr>
        <w:t> </w:t>
      </w:r>
      <w:r w:rsidRPr="00332084">
        <w:rPr>
          <w:rFonts w:ascii="Comenia Serif" w:hAnsi="Comenia Serif" w:cs="Times"/>
          <w:color w:val="000000"/>
          <w:sz w:val="24"/>
          <w:szCs w:val="24"/>
          <w:lang w:val="cs-CZ"/>
        </w:rPr>
        <w:t>člen příslušné akademické obce mohl navrhovat kandidáty za jednotlivý</w:t>
      </w:r>
      <w:r w:rsidR="001E4960" w:rsidRPr="00332084">
        <w:rPr>
          <w:rFonts w:ascii="Comenia Serif" w:hAnsi="Comenia Serif" w:cs="Times"/>
          <w:color w:val="000000"/>
          <w:sz w:val="24"/>
          <w:szCs w:val="24"/>
          <w:lang w:val="cs-CZ"/>
        </w:rPr>
        <w:t xml:space="preserve"> </w:t>
      </w:r>
      <w:r w:rsidRPr="00332084">
        <w:rPr>
          <w:rFonts w:ascii="Comenia Serif" w:hAnsi="Comenia Serif" w:cs="Times"/>
          <w:color w:val="000000"/>
          <w:sz w:val="24"/>
          <w:szCs w:val="24"/>
          <w:lang w:val="cs-CZ"/>
        </w:rPr>
        <w:t xml:space="preserve">volební obvod, </w:t>
      </w:r>
    </w:p>
    <w:p w14:paraId="612C9437" w14:textId="2D6700BC" w:rsidR="00E72680" w:rsidRPr="00332084"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332084">
        <w:rPr>
          <w:rFonts w:ascii="Comenia Serif" w:hAnsi="Comenia Serif" w:cs="Times"/>
          <w:color w:val="000000"/>
          <w:sz w:val="24"/>
          <w:szCs w:val="24"/>
          <w:lang w:val="cs-CZ"/>
        </w:rPr>
        <w:t xml:space="preserve">c) </w:t>
      </w:r>
      <w:r w:rsidR="000C0A7E" w:rsidRPr="00332084">
        <w:rPr>
          <w:rFonts w:ascii="Comenia Serif" w:hAnsi="Comenia Serif" w:cs="Times"/>
          <w:color w:val="000000"/>
          <w:sz w:val="24"/>
          <w:szCs w:val="24"/>
          <w:lang w:val="cs-CZ"/>
        </w:rPr>
        <w:t> </w:t>
      </w:r>
      <w:r w:rsidRPr="00332084">
        <w:rPr>
          <w:rFonts w:ascii="Comenia Serif" w:hAnsi="Comenia Serif" w:cs="Times"/>
          <w:color w:val="000000"/>
          <w:sz w:val="24"/>
          <w:szCs w:val="24"/>
          <w:lang w:val="cs-CZ"/>
        </w:rPr>
        <w:t>na kandidátní listinu byli zařazeni všichni navržení, kteří souhlasí s kandidaturou</w:t>
      </w:r>
      <w:r w:rsidR="003D7D73" w:rsidRPr="00332084">
        <w:rPr>
          <w:rFonts w:ascii="Comenia Serif" w:hAnsi="Comenia Serif" w:cs="Times"/>
          <w:color w:val="000000"/>
          <w:sz w:val="24"/>
          <w:szCs w:val="24"/>
          <w:lang w:val="cs-CZ"/>
        </w:rPr>
        <w:t xml:space="preserve">. </w:t>
      </w:r>
    </w:p>
    <w:p w14:paraId="38D3A74D" w14:textId="768D5752" w:rsidR="00E81676" w:rsidRPr="00332084" w:rsidRDefault="00E81676" w:rsidP="00332084">
      <w:pPr>
        <w:autoSpaceDE w:val="0"/>
        <w:autoSpaceDN w:val="0"/>
        <w:adjustRightInd w:val="0"/>
        <w:spacing w:after="240" w:line="300" w:lineRule="atLeast"/>
        <w:jc w:val="both"/>
        <w:rPr>
          <w:ins w:id="64" w:author="Cvrček Tomáš" w:date="2021-09-13T09:53:00Z"/>
          <w:rFonts w:ascii="Comenia Serif" w:hAnsi="Comenia Serif" w:cs="Times"/>
          <w:color w:val="000000"/>
          <w:sz w:val="24"/>
          <w:szCs w:val="24"/>
          <w:lang w:val="cs-CZ"/>
        </w:rPr>
      </w:pPr>
      <w:ins w:id="65" w:author="Cvrček Tomáš" w:date="2021-09-13T09:53:00Z">
        <w:r w:rsidRPr="00332084">
          <w:rPr>
            <w:rFonts w:ascii="Comenia Serif" w:hAnsi="Comenia Serif" w:cs="Times"/>
            <w:color w:val="000000"/>
            <w:sz w:val="24"/>
            <w:szCs w:val="24"/>
            <w:lang w:val="cs-CZ"/>
          </w:rPr>
          <w:t xml:space="preserve">d) </w:t>
        </w:r>
        <w:commentRangeStart w:id="66"/>
        <w:r w:rsidRPr="00332084">
          <w:rPr>
            <w:rFonts w:ascii="Comenia Serif" w:hAnsi="Comenia Serif" w:cs="Times"/>
            <w:color w:val="000000"/>
            <w:sz w:val="24"/>
            <w:szCs w:val="24"/>
            <w:lang w:val="cs-CZ"/>
          </w:rPr>
          <w:t>kandidát, který je příslušný k více než jednomu volebnímu obvod</w:t>
        </w:r>
        <w:r w:rsidR="001E4960" w:rsidRPr="00332084">
          <w:rPr>
            <w:rFonts w:ascii="Comenia Serif" w:hAnsi="Comenia Serif" w:cs="Times"/>
            <w:color w:val="000000"/>
            <w:sz w:val="24"/>
            <w:szCs w:val="24"/>
            <w:lang w:val="cs-CZ"/>
          </w:rPr>
          <w:t>u</w:t>
        </w:r>
        <w:r w:rsidRPr="00332084">
          <w:rPr>
            <w:rFonts w:ascii="Comenia Serif" w:hAnsi="Comenia Serif" w:cs="Times"/>
            <w:color w:val="000000"/>
            <w:sz w:val="24"/>
            <w:szCs w:val="24"/>
            <w:lang w:val="cs-CZ"/>
          </w:rPr>
          <w:t xml:space="preserve">, byl </w:t>
        </w:r>
        <w:r w:rsidR="002E62E0" w:rsidRPr="00332084">
          <w:rPr>
            <w:rFonts w:ascii="Comenia Serif" w:hAnsi="Comenia Serif" w:cs="Times"/>
            <w:color w:val="000000"/>
            <w:sz w:val="24"/>
            <w:szCs w:val="24"/>
            <w:lang w:val="cs-CZ"/>
          </w:rPr>
          <w:t xml:space="preserve">zařazen na kandidátní listinu </w:t>
        </w:r>
        <w:r w:rsidRPr="00332084">
          <w:rPr>
            <w:rFonts w:ascii="Comenia Serif" w:hAnsi="Comenia Serif" w:cs="Times"/>
            <w:color w:val="000000"/>
            <w:sz w:val="24"/>
            <w:szCs w:val="24"/>
            <w:lang w:val="cs-CZ"/>
          </w:rPr>
          <w:t xml:space="preserve">pouze </w:t>
        </w:r>
        <w:r w:rsidR="0053460E" w:rsidRPr="00332084">
          <w:rPr>
            <w:rFonts w:ascii="Comenia Serif" w:hAnsi="Comenia Serif" w:cs="Times"/>
            <w:color w:val="000000"/>
            <w:sz w:val="24"/>
            <w:szCs w:val="24"/>
            <w:lang w:val="cs-CZ"/>
          </w:rPr>
          <w:t>v jednom</w:t>
        </w:r>
        <w:r w:rsidRPr="00332084">
          <w:rPr>
            <w:rFonts w:ascii="Comenia Serif" w:hAnsi="Comenia Serif" w:cs="Times"/>
            <w:color w:val="000000"/>
            <w:sz w:val="24"/>
            <w:szCs w:val="24"/>
            <w:lang w:val="cs-CZ"/>
          </w:rPr>
          <w:t xml:space="preserve"> volební</w:t>
        </w:r>
        <w:r w:rsidR="0053460E" w:rsidRPr="00332084">
          <w:rPr>
            <w:rFonts w:ascii="Comenia Serif" w:hAnsi="Comenia Serif" w:cs="Times"/>
            <w:color w:val="000000"/>
            <w:sz w:val="24"/>
            <w:szCs w:val="24"/>
            <w:lang w:val="cs-CZ"/>
          </w:rPr>
          <w:t>m</w:t>
        </w:r>
        <w:r w:rsidRPr="00332084">
          <w:rPr>
            <w:rFonts w:ascii="Comenia Serif" w:hAnsi="Comenia Serif" w:cs="Times"/>
            <w:color w:val="000000"/>
            <w:sz w:val="24"/>
            <w:szCs w:val="24"/>
            <w:lang w:val="cs-CZ"/>
          </w:rPr>
          <w:t xml:space="preserve"> obvod</w:t>
        </w:r>
        <w:r w:rsidR="0053460E" w:rsidRPr="00332084">
          <w:rPr>
            <w:rFonts w:ascii="Comenia Serif" w:hAnsi="Comenia Serif" w:cs="Times"/>
            <w:color w:val="000000"/>
            <w:sz w:val="24"/>
            <w:szCs w:val="24"/>
            <w:lang w:val="cs-CZ"/>
          </w:rPr>
          <w:t>u</w:t>
        </w:r>
        <w:r w:rsidRPr="00332084">
          <w:rPr>
            <w:rFonts w:ascii="Comenia Serif" w:hAnsi="Comenia Serif" w:cs="Times"/>
            <w:color w:val="000000"/>
            <w:sz w:val="24"/>
            <w:szCs w:val="24"/>
            <w:lang w:val="cs-CZ"/>
          </w:rPr>
          <w:t xml:space="preserve">; </w:t>
        </w:r>
        <w:r w:rsidR="00BC6B32" w:rsidRPr="00332084">
          <w:rPr>
            <w:rFonts w:ascii="Comenia Serif" w:hAnsi="Comenia Serif" w:cs="Times"/>
            <w:color w:val="000000"/>
            <w:sz w:val="24"/>
            <w:szCs w:val="24"/>
            <w:lang w:val="cs-CZ"/>
          </w:rPr>
          <w:t>v</w:t>
        </w:r>
        <w:r w:rsidRPr="00332084">
          <w:rPr>
            <w:rFonts w:ascii="Comenia Serif" w:hAnsi="Comenia Serif" w:cs="Times"/>
            <w:color w:val="000000"/>
            <w:sz w:val="24"/>
            <w:szCs w:val="24"/>
            <w:lang w:val="cs-CZ"/>
          </w:rPr>
          <w:t> případě, že kandidát vyjádří souhlas s návrhem na kandidáta ve více volebních obvodech než v</w:t>
        </w:r>
        <w:r w:rsidR="002E62E0" w:rsidRPr="00332084">
          <w:rPr>
            <w:rFonts w:ascii="Comenia Serif" w:hAnsi="Comenia Serif" w:cs="Times"/>
            <w:color w:val="000000"/>
            <w:sz w:val="24"/>
            <w:szCs w:val="24"/>
            <w:lang w:val="cs-CZ"/>
          </w:rPr>
          <w:t> </w:t>
        </w:r>
        <w:r w:rsidRPr="00332084">
          <w:rPr>
            <w:rFonts w:ascii="Comenia Serif" w:hAnsi="Comenia Serif" w:cs="Times"/>
            <w:color w:val="000000"/>
            <w:sz w:val="24"/>
            <w:szCs w:val="24"/>
            <w:lang w:val="cs-CZ"/>
          </w:rPr>
          <w:t>jednom</w:t>
        </w:r>
        <w:r w:rsidR="002E62E0" w:rsidRPr="00332084">
          <w:rPr>
            <w:rFonts w:ascii="Comenia Serif" w:hAnsi="Comenia Serif" w:cs="Times"/>
            <w:color w:val="000000"/>
            <w:sz w:val="24"/>
            <w:szCs w:val="24"/>
            <w:lang w:val="cs-CZ"/>
          </w:rPr>
          <w:t>, stávají se všechny takto podané návrhy neplatné</w:t>
        </w:r>
        <w:r w:rsidRPr="00332084">
          <w:rPr>
            <w:rFonts w:ascii="Comenia Serif" w:hAnsi="Comenia Serif" w:cs="Times"/>
            <w:color w:val="000000"/>
            <w:sz w:val="24"/>
            <w:szCs w:val="24"/>
            <w:lang w:val="cs-CZ"/>
          </w:rPr>
          <w:t>.</w:t>
        </w:r>
        <w:r w:rsidR="006E422A" w:rsidRPr="00332084">
          <w:rPr>
            <w:rFonts w:ascii="Comenia Serif" w:hAnsi="Comenia Serif" w:cs="Times"/>
            <w:color w:val="000000"/>
            <w:sz w:val="24"/>
            <w:szCs w:val="24"/>
            <w:lang w:val="cs-CZ"/>
          </w:rPr>
          <w:t xml:space="preserve"> Obvodní volební komise si za tímto účelem </w:t>
        </w:r>
        <w:r w:rsidR="0053460E" w:rsidRPr="00332084">
          <w:rPr>
            <w:rFonts w:ascii="Comenia Serif" w:hAnsi="Comenia Serif" w:cs="Times"/>
            <w:color w:val="000000"/>
            <w:sz w:val="24"/>
            <w:szCs w:val="24"/>
            <w:lang w:val="cs-CZ"/>
          </w:rPr>
          <w:t>vyměňují informace o podaných návrzích na kandidáta</w:t>
        </w:r>
        <w:r w:rsidR="006E422A" w:rsidRPr="00332084">
          <w:rPr>
            <w:rFonts w:ascii="Comenia Serif" w:hAnsi="Comenia Serif" w:cs="Times"/>
            <w:color w:val="000000"/>
            <w:sz w:val="24"/>
            <w:szCs w:val="24"/>
            <w:lang w:val="cs-CZ"/>
          </w:rPr>
          <w:t xml:space="preserve">. </w:t>
        </w:r>
        <w:commentRangeEnd w:id="66"/>
        <w:r w:rsidRPr="00332084">
          <w:rPr>
            <w:rFonts w:ascii="Comenia Serif" w:hAnsi="Comenia Serif" w:cs="Times"/>
            <w:color w:val="000000"/>
            <w:sz w:val="24"/>
            <w:szCs w:val="24"/>
            <w:lang w:val="cs-CZ"/>
          </w:rPr>
          <w:commentReference w:id="66"/>
        </w:r>
      </w:ins>
    </w:p>
    <w:p w14:paraId="089A50D7" w14:textId="5966EA48" w:rsidR="00E72680" w:rsidRPr="00332084"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332084">
        <w:rPr>
          <w:rFonts w:ascii="Comenia Serif" w:hAnsi="Comenia Serif" w:cs="Times"/>
          <w:color w:val="000000"/>
          <w:sz w:val="24"/>
          <w:szCs w:val="24"/>
          <w:lang w:val="cs-CZ"/>
        </w:rPr>
        <w:t xml:space="preserve">(2) </w:t>
      </w:r>
      <w:proofErr w:type="spellStart"/>
      <w:r w:rsidRPr="00332084">
        <w:rPr>
          <w:rFonts w:ascii="Comenia Serif" w:hAnsi="Comenia Serif" w:cs="Times"/>
          <w:color w:val="000000"/>
          <w:sz w:val="24"/>
          <w:szCs w:val="24"/>
          <w:lang w:val="cs-CZ"/>
        </w:rPr>
        <w:t>Kandidátní</w:t>
      </w:r>
      <w:proofErr w:type="spellEnd"/>
      <w:r w:rsidRPr="00332084">
        <w:rPr>
          <w:rFonts w:ascii="Comenia Serif" w:hAnsi="Comenia Serif" w:cs="Times"/>
          <w:color w:val="000000"/>
          <w:sz w:val="24"/>
          <w:szCs w:val="24"/>
          <w:lang w:val="cs-CZ"/>
        </w:rPr>
        <w:t xml:space="preserve"> </w:t>
      </w:r>
      <w:proofErr w:type="spellStart"/>
      <w:r w:rsidRPr="00332084">
        <w:rPr>
          <w:rFonts w:ascii="Comenia Serif" w:hAnsi="Comenia Serif" w:cs="Times"/>
          <w:color w:val="000000"/>
          <w:sz w:val="24"/>
          <w:szCs w:val="24"/>
          <w:lang w:val="cs-CZ"/>
        </w:rPr>
        <w:t>listina</w:t>
      </w:r>
      <w:proofErr w:type="spellEnd"/>
      <w:r w:rsidRPr="00332084">
        <w:rPr>
          <w:rFonts w:ascii="Comenia Serif" w:hAnsi="Comenia Serif" w:cs="Times"/>
          <w:color w:val="000000"/>
          <w:sz w:val="24"/>
          <w:szCs w:val="24"/>
          <w:lang w:val="cs-CZ"/>
        </w:rPr>
        <w:t xml:space="preserve"> </w:t>
      </w:r>
      <w:proofErr w:type="spellStart"/>
      <w:r w:rsidRPr="00332084">
        <w:rPr>
          <w:rFonts w:ascii="Comenia Serif" w:hAnsi="Comenia Serif" w:cs="Times"/>
          <w:color w:val="000000"/>
          <w:sz w:val="24"/>
          <w:szCs w:val="24"/>
          <w:lang w:val="cs-CZ"/>
        </w:rPr>
        <w:t>musí</w:t>
      </w:r>
      <w:proofErr w:type="spellEnd"/>
      <w:r w:rsidRPr="00332084">
        <w:rPr>
          <w:rFonts w:ascii="Comenia Serif" w:hAnsi="Comenia Serif" w:cs="Times"/>
          <w:color w:val="000000"/>
          <w:sz w:val="24"/>
          <w:szCs w:val="24"/>
          <w:lang w:val="cs-CZ"/>
        </w:rPr>
        <w:t xml:space="preserve"> být zveřejněna nejpozději 7 dnů přede dnem konání voleb</w:t>
      </w:r>
      <w:r w:rsidR="003D7D73" w:rsidRPr="00332084">
        <w:rPr>
          <w:rFonts w:ascii="Comenia Serif" w:hAnsi="Comenia Serif" w:cs="Times"/>
          <w:color w:val="000000"/>
          <w:sz w:val="24"/>
          <w:szCs w:val="24"/>
          <w:lang w:val="cs-CZ"/>
        </w:rPr>
        <w:t>.</w:t>
      </w:r>
      <w:r w:rsidR="003D7D73" w:rsidRPr="00332084">
        <w:rPr>
          <w:rFonts w:ascii="MS Mincho" w:eastAsia="MS Mincho" w:hAnsi="MS Mincho" w:cs="MS Mincho"/>
          <w:color w:val="000000"/>
        </w:rPr>
        <w:t> </w:t>
      </w:r>
    </w:p>
    <w:p w14:paraId="231C0A7E" w14:textId="20163FB5" w:rsidR="00E72680" w:rsidRPr="00332084"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332084">
        <w:rPr>
          <w:rFonts w:ascii="Comenia Serif" w:hAnsi="Comenia Serif" w:cs="Times"/>
          <w:color w:val="000000"/>
          <w:sz w:val="24"/>
          <w:szCs w:val="24"/>
          <w:lang w:val="cs-CZ"/>
        </w:rPr>
        <w:t>(3) Příslušná obvodní volební komise může zorganizovat předvolební shromáždění, kde proběhne představení kandidátů. Předvolební shromáždění nelze konat ve dnech voleb.</w:t>
      </w:r>
      <w:r w:rsidR="003D7D73" w:rsidRPr="00332084">
        <w:rPr>
          <w:rFonts w:ascii="Comenia Serif" w:hAnsi="Comenia Serif" w:cs="Times"/>
          <w:color w:val="000000"/>
          <w:sz w:val="24"/>
          <w:szCs w:val="24"/>
          <w:lang w:val="cs-CZ"/>
        </w:rPr>
        <w:t xml:space="preserve"> </w:t>
      </w:r>
    </w:p>
    <w:p w14:paraId="688D10C5" w14:textId="77777777" w:rsidR="00E72680" w:rsidRPr="00F03DF0" w:rsidRDefault="00E72680" w:rsidP="00005162">
      <w:pPr>
        <w:autoSpaceDE w:val="0"/>
        <w:autoSpaceDN w:val="0"/>
        <w:adjustRightInd w:val="0"/>
        <w:spacing w:after="240" w:line="300" w:lineRule="atLeast"/>
        <w:jc w:val="center"/>
        <w:rPr>
          <w:rFonts w:ascii="Comenia Sans" w:hAnsi="Comenia Sans"/>
          <w:b/>
          <w:color w:val="000000"/>
          <w:sz w:val="28"/>
        </w:rPr>
      </w:pPr>
    </w:p>
    <w:p w14:paraId="06C94C55" w14:textId="5B14AC59" w:rsidR="00E72680" w:rsidRPr="00F03DF0" w:rsidRDefault="005E05C7" w:rsidP="00005162">
      <w:pPr>
        <w:autoSpaceDE w:val="0"/>
        <w:autoSpaceDN w:val="0"/>
        <w:adjustRightInd w:val="0"/>
        <w:spacing w:after="240" w:line="300" w:lineRule="atLeast"/>
        <w:jc w:val="center"/>
        <w:rPr>
          <w:rFonts w:ascii="Comenia Sans" w:hAnsi="Comenia Sans"/>
          <w:b/>
          <w:color w:val="000000"/>
          <w:sz w:val="28"/>
        </w:rPr>
      </w:pPr>
      <w:r w:rsidRPr="00F03DF0">
        <w:rPr>
          <w:rFonts w:ascii="Comenia Sans" w:hAnsi="Comenia Sans"/>
          <w:b/>
          <w:color w:val="000000"/>
          <w:sz w:val="28"/>
        </w:rPr>
        <w:t>Čl. 7</w:t>
      </w:r>
    </w:p>
    <w:p w14:paraId="5E8E3753" w14:textId="77777777" w:rsidR="00E72680" w:rsidRPr="00F03DF0" w:rsidRDefault="005E05C7" w:rsidP="00005162">
      <w:pPr>
        <w:autoSpaceDE w:val="0"/>
        <w:autoSpaceDN w:val="0"/>
        <w:adjustRightInd w:val="0"/>
        <w:spacing w:after="240" w:line="300" w:lineRule="atLeast"/>
        <w:jc w:val="center"/>
        <w:rPr>
          <w:rFonts w:ascii="Comenia Sans" w:hAnsi="Comenia Sans"/>
          <w:b/>
          <w:color w:val="000000"/>
          <w:sz w:val="28"/>
        </w:rPr>
      </w:pPr>
      <w:r w:rsidRPr="00F03DF0">
        <w:rPr>
          <w:rFonts w:ascii="Comenia Sans" w:hAnsi="Comenia Sans"/>
          <w:b/>
          <w:color w:val="000000"/>
          <w:sz w:val="28"/>
        </w:rPr>
        <w:t>Průběh voleb, hlasování a sčítání hlasů</w:t>
      </w:r>
    </w:p>
    <w:p w14:paraId="7C2E76E7" w14:textId="56AA4687" w:rsidR="00614B87" w:rsidRPr="00332084" w:rsidRDefault="00614B87" w:rsidP="00332084">
      <w:pPr>
        <w:widowControl/>
        <w:spacing w:after="0" w:line="240" w:lineRule="auto"/>
        <w:jc w:val="both"/>
        <w:rPr>
          <w:ins w:id="67" w:author="Cvrček Tomáš" w:date="2021-09-13T09:53:00Z"/>
          <w:rFonts w:ascii="Comenia Serif" w:hAnsi="Comenia Serif"/>
          <w:sz w:val="24"/>
          <w:szCs w:val="24"/>
          <w:lang w:val="cs-CZ"/>
        </w:rPr>
      </w:pPr>
      <w:r w:rsidRPr="00332084">
        <w:rPr>
          <w:rFonts w:ascii="Comenia Serif" w:hAnsi="Comenia Serif"/>
          <w:sz w:val="24"/>
          <w:szCs w:val="24"/>
          <w:lang w:val="cs-CZ"/>
        </w:rPr>
        <w:t>(1) Volby jsou přímé</w:t>
      </w:r>
      <w:r w:rsidR="3E7B6295" w:rsidRPr="00332084">
        <w:rPr>
          <w:rFonts w:ascii="Comenia Serif" w:hAnsi="Comenia Serif"/>
          <w:sz w:val="24"/>
          <w:szCs w:val="24"/>
          <w:lang w:val="cs-CZ"/>
        </w:rPr>
        <w:t xml:space="preserve">, </w:t>
      </w:r>
      <w:ins w:id="68" w:author="Cvrček Tomáš" w:date="2021-09-13T09:53:00Z">
        <w:r w:rsidR="3E7B6295" w:rsidRPr="00332084">
          <w:rPr>
            <w:rFonts w:ascii="Comenia Serif" w:hAnsi="Comenia Serif"/>
            <w:sz w:val="24"/>
            <w:szCs w:val="24"/>
            <w:lang w:val="cs-CZ"/>
          </w:rPr>
          <w:t>tajné</w:t>
        </w:r>
        <w:r w:rsidRPr="00332084">
          <w:rPr>
            <w:rFonts w:ascii="Comenia Serif" w:hAnsi="Comenia Serif"/>
            <w:sz w:val="24"/>
            <w:szCs w:val="24"/>
            <w:lang w:val="cs-CZ"/>
          </w:rPr>
          <w:t xml:space="preserve"> a </w:t>
        </w:r>
        <w:r w:rsidR="00EE4FD6" w:rsidRPr="00332084">
          <w:rPr>
            <w:rFonts w:ascii="Comenia Serif" w:hAnsi="Comenia Serif"/>
            <w:sz w:val="24"/>
            <w:szCs w:val="24"/>
            <w:lang w:val="cs-CZ"/>
          </w:rPr>
          <w:t xml:space="preserve">hlasování </w:t>
        </w:r>
        <w:r w:rsidRPr="00332084">
          <w:rPr>
            <w:rFonts w:ascii="Comenia Serif" w:hAnsi="Comenia Serif"/>
            <w:sz w:val="24"/>
            <w:szCs w:val="24"/>
            <w:lang w:val="cs-CZ"/>
          </w:rPr>
          <w:t>probíh</w:t>
        </w:r>
        <w:r w:rsidR="00EE4FD6" w:rsidRPr="00332084">
          <w:rPr>
            <w:rFonts w:ascii="Comenia Serif" w:hAnsi="Comenia Serif"/>
            <w:sz w:val="24"/>
            <w:szCs w:val="24"/>
            <w:lang w:val="cs-CZ"/>
          </w:rPr>
          <w:t xml:space="preserve">á </w:t>
        </w:r>
        <w:r w:rsidRPr="00332084">
          <w:rPr>
            <w:rFonts w:ascii="Comenia Serif" w:hAnsi="Comenia Serif"/>
            <w:sz w:val="24"/>
            <w:szCs w:val="24"/>
            <w:lang w:val="cs-CZ"/>
          </w:rPr>
          <w:t xml:space="preserve">prostřednictvím elektronického informačního systému po dobu 7 dnů tak, že první a poslední den </w:t>
        </w:r>
        <w:r w:rsidR="00BC6B32" w:rsidRPr="00332084">
          <w:rPr>
            <w:rFonts w:ascii="Comenia Serif" w:hAnsi="Comenia Serif"/>
            <w:sz w:val="24"/>
            <w:szCs w:val="24"/>
            <w:lang w:val="cs-CZ"/>
          </w:rPr>
          <w:t>hlasování</w:t>
        </w:r>
        <w:r w:rsidRPr="00332084">
          <w:rPr>
            <w:rFonts w:ascii="Comenia Serif" w:hAnsi="Comenia Serif"/>
            <w:sz w:val="24"/>
            <w:szCs w:val="24"/>
            <w:lang w:val="cs-CZ"/>
          </w:rPr>
          <w:t xml:space="preserve"> připadne na pracovní den.</w:t>
        </w:r>
      </w:ins>
    </w:p>
    <w:p w14:paraId="1D948411" w14:textId="77777777" w:rsidR="00614B87" w:rsidRPr="00332084" w:rsidRDefault="00614B87" w:rsidP="00332084">
      <w:pPr>
        <w:widowControl/>
        <w:spacing w:after="0" w:line="240" w:lineRule="auto"/>
        <w:jc w:val="both"/>
        <w:rPr>
          <w:ins w:id="69" w:author="Cvrček Tomáš" w:date="2021-09-13T09:53:00Z"/>
          <w:rFonts w:ascii="Comenia Serif" w:hAnsi="Comenia Serif"/>
          <w:sz w:val="24"/>
          <w:szCs w:val="24"/>
          <w:lang w:val="cs-CZ"/>
        </w:rPr>
      </w:pPr>
    </w:p>
    <w:p w14:paraId="0E589C7F" w14:textId="579670F8" w:rsidR="00614B87" w:rsidRPr="00332084" w:rsidRDefault="00614B87" w:rsidP="00332084">
      <w:pPr>
        <w:widowControl/>
        <w:spacing w:after="0" w:line="240" w:lineRule="auto"/>
        <w:jc w:val="both"/>
        <w:rPr>
          <w:ins w:id="70" w:author="Cvrček Tomáš" w:date="2021-09-13T09:53:00Z"/>
          <w:rFonts w:ascii="Comenia Serif" w:hAnsi="Comenia Serif"/>
          <w:sz w:val="24"/>
          <w:szCs w:val="24"/>
          <w:lang w:val="cs-CZ"/>
        </w:rPr>
      </w:pPr>
      <w:ins w:id="71" w:author="Cvrček Tomáš" w:date="2021-09-13T09:53:00Z">
        <w:r w:rsidRPr="00332084">
          <w:rPr>
            <w:rFonts w:ascii="Comenia Serif" w:hAnsi="Comenia Serif"/>
            <w:sz w:val="24"/>
            <w:szCs w:val="24"/>
            <w:lang w:val="cs-CZ"/>
          </w:rPr>
          <w:t xml:space="preserve">(2) Hlasování probíhá </w:t>
        </w:r>
        <w:r w:rsidR="008A6867" w:rsidRPr="00332084">
          <w:rPr>
            <w:rFonts w:ascii="Comenia Serif" w:hAnsi="Comenia Serif"/>
            <w:sz w:val="24"/>
            <w:szCs w:val="24"/>
            <w:lang w:val="cs-CZ"/>
          </w:rPr>
          <w:t xml:space="preserve">prostřednictvím elektronického informačního systému tak, že volič </w:t>
        </w:r>
        <w:r w:rsidR="00052099" w:rsidRPr="00332084">
          <w:rPr>
            <w:rFonts w:ascii="Comenia Serif" w:hAnsi="Comenia Serif"/>
            <w:sz w:val="24"/>
            <w:szCs w:val="24"/>
            <w:lang w:val="cs-CZ"/>
          </w:rPr>
          <w:t>z</w:t>
        </w:r>
        <w:r w:rsidR="00EE4FD6" w:rsidRPr="00332084">
          <w:rPr>
            <w:rFonts w:ascii="Comenia Serif" w:hAnsi="Comenia Serif"/>
            <w:sz w:val="24"/>
            <w:szCs w:val="24"/>
            <w:lang w:val="cs-CZ"/>
          </w:rPr>
          <w:t>e seznamu kandidátů</w:t>
        </w:r>
        <w:r w:rsidRPr="00332084">
          <w:rPr>
            <w:rFonts w:ascii="Comenia Serif" w:hAnsi="Comenia Serif"/>
            <w:sz w:val="24"/>
            <w:szCs w:val="24"/>
            <w:lang w:val="cs-CZ"/>
          </w:rPr>
          <w:t xml:space="preserve">, na </w:t>
        </w:r>
        <w:r w:rsidR="00EE4FD6" w:rsidRPr="00332084">
          <w:rPr>
            <w:rFonts w:ascii="Comenia Serif" w:hAnsi="Comenia Serif"/>
            <w:sz w:val="24"/>
            <w:szCs w:val="24"/>
            <w:lang w:val="cs-CZ"/>
          </w:rPr>
          <w:t xml:space="preserve">němž </w:t>
        </w:r>
        <w:r w:rsidRPr="00332084">
          <w:rPr>
            <w:rFonts w:ascii="Comenia Serif" w:hAnsi="Comenia Serif"/>
            <w:sz w:val="24"/>
            <w:szCs w:val="24"/>
            <w:lang w:val="cs-CZ"/>
          </w:rPr>
          <w:t xml:space="preserve">jsou jednotliví kandidáti seřazeni v </w:t>
        </w:r>
        <w:commentRangeStart w:id="72"/>
        <w:r w:rsidRPr="00332084">
          <w:rPr>
            <w:rFonts w:ascii="Comenia Serif" w:hAnsi="Comenia Serif"/>
            <w:sz w:val="24"/>
            <w:szCs w:val="24"/>
            <w:lang w:val="cs-CZ"/>
          </w:rPr>
          <w:t xml:space="preserve">abecedním pořadí s uvedením </w:t>
        </w:r>
        <w:commentRangeEnd w:id="72"/>
        <w:r w:rsidR="00F2069D" w:rsidRPr="00332084">
          <w:rPr>
            <w:rFonts w:ascii="Comenia Serif" w:hAnsi="Comenia Serif"/>
            <w:sz w:val="24"/>
            <w:szCs w:val="24"/>
            <w:lang w:val="cs-CZ"/>
          </w:rPr>
          <w:commentReference w:id="72"/>
        </w:r>
        <w:r w:rsidR="00B56028" w:rsidRPr="00332084">
          <w:rPr>
            <w:rFonts w:ascii="Comenia Serif" w:hAnsi="Comenia Serif"/>
            <w:sz w:val="24"/>
            <w:szCs w:val="24"/>
            <w:lang w:val="cs-CZ"/>
          </w:rPr>
          <w:t xml:space="preserve">osobního </w:t>
        </w:r>
        <w:r w:rsidR="5983B455" w:rsidRPr="00332084">
          <w:rPr>
            <w:rFonts w:ascii="Comenia Serif" w:hAnsi="Comenia Serif"/>
            <w:sz w:val="24"/>
            <w:szCs w:val="24"/>
            <w:lang w:val="cs-CZ"/>
          </w:rPr>
          <w:t>jména</w:t>
        </w:r>
        <w:r w:rsidR="00B56028" w:rsidRPr="00332084">
          <w:rPr>
            <w:rFonts w:ascii="Comenia Serif" w:hAnsi="Comenia Serif"/>
            <w:sz w:val="24"/>
            <w:szCs w:val="24"/>
            <w:lang w:val="cs-CZ"/>
          </w:rPr>
          <w:t>, příjmení</w:t>
        </w:r>
        <w:r w:rsidR="5983B455" w:rsidRPr="00332084">
          <w:rPr>
            <w:rFonts w:ascii="Comenia Serif" w:hAnsi="Comenia Serif"/>
            <w:sz w:val="24"/>
            <w:szCs w:val="24"/>
            <w:lang w:val="cs-CZ"/>
          </w:rPr>
          <w:t xml:space="preserve"> a </w:t>
        </w:r>
        <w:r w:rsidRPr="00332084">
          <w:rPr>
            <w:rFonts w:ascii="Comenia Serif" w:hAnsi="Comenia Serif"/>
            <w:sz w:val="24"/>
            <w:szCs w:val="24"/>
            <w:lang w:val="cs-CZ"/>
          </w:rPr>
          <w:t>titulu; u studentů také s uvedením ročníku a studijního programu</w:t>
        </w:r>
        <w:r w:rsidR="00052099" w:rsidRPr="00332084">
          <w:rPr>
            <w:rFonts w:ascii="Comenia Serif" w:hAnsi="Comenia Serif"/>
            <w:sz w:val="24"/>
            <w:szCs w:val="24"/>
            <w:lang w:val="cs-CZ"/>
          </w:rPr>
          <w:t>, odevzdá svůj hlas nejvýše takovému počtu kandidátů, kolik je za příslušný volební obvod voleno členů AS UHK, a to pouze ve volebních obvodech, jejichž je členem</w:t>
        </w:r>
        <w:r w:rsidRPr="00332084">
          <w:rPr>
            <w:rFonts w:ascii="Comenia Serif" w:hAnsi="Comenia Serif"/>
            <w:sz w:val="24"/>
            <w:szCs w:val="24"/>
            <w:lang w:val="cs-CZ"/>
          </w:rPr>
          <w:t xml:space="preserve">. </w:t>
        </w:r>
        <w:r w:rsidR="0D2B1E3C" w:rsidRPr="00332084">
          <w:rPr>
            <w:rFonts w:ascii="Comenia Serif" w:hAnsi="Comenia Serif"/>
            <w:sz w:val="24"/>
            <w:szCs w:val="24"/>
            <w:lang w:val="cs-CZ"/>
          </w:rPr>
          <w:t>V případě že volič neudělí hlas alespoň jednomu kandidátovi ve volebním obvodu, jehož je členem, je takový hlas nepla</w:t>
        </w:r>
        <w:r w:rsidR="0B6B67C9" w:rsidRPr="00332084">
          <w:rPr>
            <w:rFonts w:ascii="Comenia Serif" w:hAnsi="Comenia Serif"/>
            <w:sz w:val="24"/>
            <w:szCs w:val="24"/>
            <w:lang w:val="cs-CZ"/>
          </w:rPr>
          <w:t xml:space="preserve">tný. </w:t>
        </w:r>
        <w:r w:rsidRPr="00332084">
          <w:rPr>
            <w:rFonts w:ascii="Comenia Serif" w:hAnsi="Comenia Serif"/>
            <w:sz w:val="24"/>
            <w:szCs w:val="24"/>
            <w:lang w:val="cs-CZ"/>
          </w:rPr>
          <w:t xml:space="preserve">Údaje </w:t>
        </w:r>
        <w:r w:rsidR="0053460E" w:rsidRPr="00332084">
          <w:rPr>
            <w:rFonts w:ascii="Comenia Serif" w:hAnsi="Comenia Serif"/>
            <w:sz w:val="24"/>
            <w:szCs w:val="24"/>
            <w:lang w:val="cs-CZ"/>
          </w:rPr>
          <w:t>v seznamu kandidátů</w:t>
        </w:r>
        <w:r w:rsidRPr="00332084">
          <w:rPr>
            <w:rFonts w:ascii="Comenia Serif" w:hAnsi="Comenia Serif"/>
            <w:sz w:val="24"/>
            <w:szCs w:val="24"/>
            <w:lang w:val="cs-CZ"/>
          </w:rPr>
          <w:t xml:space="preserve"> musí být uspořádány tak, aby jednotlivé kandidáty nebylo možné zaměnit. Způsob </w:t>
        </w:r>
        <w:r w:rsidR="00052099" w:rsidRPr="00332084">
          <w:rPr>
            <w:rFonts w:ascii="Comenia Serif" w:hAnsi="Comenia Serif"/>
            <w:sz w:val="24"/>
            <w:szCs w:val="24"/>
            <w:lang w:val="cs-CZ"/>
          </w:rPr>
          <w:t>hlasování prostřednictvím elektronického informačního systému</w:t>
        </w:r>
        <w:r w:rsidRPr="00332084">
          <w:rPr>
            <w:rFonts w:ascii="Comenia Serif" w:hAnsi="Comenia Serif"/>
            <w:sz w:val="24"/>
            <w:szCs w:val="24"/>
            <w:lang w:val="cs-CZ"/>
          </w:rPr>
          <w:t xml:space="preserve"> stanoví organizační pokyn podle čl. 4 odst. 9. </w:t>
        </w:r>
        <w:r w:rsidR="0053460E" w:rsidRPr="00332084">
          <w:rPr>
            <w:rFonts w:ascii="Comenia Serif" w:hAnsi="Comenia Serif"/>
            <w:sz w:val="24"/>
            <w:szCs w:val="24"/>
            <w:lang w:val="cs-CZ"/>
          </w:rPr>
          <w:t>V</w:t>
        </w:r>
        <w:r w:rsidRPr="00332084">
          <w:rPr>
            <w:rFonts w:ascii="Comenia Serif" w:hAnsi="Comenia Serif"/>
            <w:sz w:val="24"/>
            <w:szCs w:val="24"/>
            <w:lang w:val="cs-CZ"/>
          </w:rPr>
          <w:t xml:space="preserve">olební komise </w:t>
        </w:r>
        <w:r w:rsidR="0053460E" w:rsidRPr="00332084">
          <w:rPr>
            <w:rFonts w:ascii="Comenia Serif" w:hAnsi="Comenia Serif"/>
            <w:sz w:val="24"/>
            <w:szCs w:val="24"/>
            <w:lang w:val="cs-CZ"/>
          </w:rPr>
          <w:t xml:space="preserve">UHK </w:t>
        </w:r>
        <w:r w:rsidR="00052099" w:rsidRPr="00332084">
          <w:rPr>
            <w:rFonts w:ascii="Comenia Serif" w:hAnsi="Comenia Serif"/>
            <w:sz w:val="24"/>
            <w:szCs w:val="24"/>
            <w:lang w:val="cs-CZ"/>
          </w:rPr>
          <w:t xml:space="preserve">po dobu </w:t>
        </w:r>
        <w:r w:rsidR="005E05C7" w:rsidRPr="00332084">
          <w:rPr>
            <w:rFonts w:ascii="Comenia Serif" w:hAnsi="Comenia Serif"/>
            <w:sz w:val="24"/>
            <w:szCs w:val="24"/>
            <w:lang w:val="cs-CZ"/>
          </w:rPr>
          <w:t>hlasování</w:t>
        </w:r>
        <w:r w:rsidR="00052099" w:rsidRPr="00332084">
          <w:rPr>
            <w:rFonts w:ascii="Comenia Serif" w:hAnsi="Comenia Serif"/>
            <w:sz w:val="24"/>
            <w:szCs w:val="24"/>
            <w:lang w:val="cs-CZ"/>
          </w:rPr>
          <w:t xml:space="preserve"> sleduje a </w:t>
        </w:r>
        <w:r w:rsidRPr="00332084">
          <w:rPr>
            <w:rFonts w:ascii="Comenia Serif" w:hAnsi="Comenia Serif"/>
            <w:sz w:val="24"/>
            <w:szCs w:val="24"/>
            <w:lang w:val="cs-CZ"/>
          </w:rPr>
          <w:t>prov</w:t>
        </w:r>
        <w:r w:rsidR="00052099" w:rsidRPr="00332084">
          <w:rPr>
            <w:rFonts w:ascii="Comenia Serif" w:hAnsi="Comenia Serif"/>
            <w:sz w:val="24"/>
            <w:szCs w:val="24"/>
            <w:lang w:val="cs-CZ"/>
          </w:rPr>
          <w:t xml:space="preserve">ádí </w:t>
        </w:r>
        <w:r w:rsidRPr="00332084">
          <w:rPr>
            <w:rFonts w:ascii="Comenia Serif" w:hAnsi="Comenia Serif"/>
            <w:sz w:val="24"/>
            <w:szCs w:val="24"/>
            <w:lang w:val="cs-CZ"/>
          </w:rPr>
          <w:t>kontrolu</w:t>
        </w:r>
        <w:r w:rsidR="00052099" w:rsidRPr="00332084">
          <w:rPr>
            <w:rFonts w:ascii="Comenia Serif" w:hAnsi="Comenia Serif"/>
            <w:sz w:val="24"/>
            <w:szCs w:val="24"/>
            <w:lang w:val="cs-CZ"/>
          </w:rPr>
          <w:t xml:space="preserve"> </w:t>
        </w:r>
        <w:r w:rsidR="005E05C7" w:rsidRPr="00332084">
          <w:rPr>
            <w:rFonts w:ascii="Comenia Serif" w:hAnsi="Comenia Serif"/>
            <w:sz w:val="24"/>
            <w:szCs w:val="24"/>
            <w:lang w:val="cs-CZ"/>
          </w:rPr>
          <w:t xml:space="preserve">jeho </w:t>
        </w:r>
        <w:r w:rsidR="00052099" w:rsidRPr="00332084">
          <w:rPr>
            <w:rFonts w:ascii="Comenia Serif" w:hAnsi="Comenia Serif"/>
            <w:sz w:val="24"/>
            <w:szCs w:val="24"/>
            <w:lang w:val="cs-CZ"/>
          </w:rPr>
          <w:t>řádnosti</w:t>
        </w:r>
        <w:r w:rsidRPr="00332084">
          <w:rPr>
            <w:rFonts w:ascii="Comenia Serif" w:hAnsi="Comenia Serif"/>
            <w:sz w:val="24"/>
            <w:szCs w:val="24"/>
            <w:lang w:val="cs-CZ"/>
          </w:rPr>
          <w:t>.</w:t>
        </w:r>
      </w:ins>
    </w:p>
    <w:p w14:paraId="78787F96" w14:textId="77777777" w:rsidR="00EE4FD6" w:rsidRPr="00332084" w:rsidRDefault="00EE4FD6" w:rsidP="00332084">
      <w:pPr>
        <w:widowControl/>
        <w:spacing w:after="0" w:line="240" w:lineRule="auto"/>
        <w:jc w:val="both"/>
        <w:rPr>
          <w:ins w:id="73" w:author="Cvrček Tomáš" w:date="2021-09-13T09:53:00Z"/>
          <w:rFonts w:ascii="Comenia Serif" w:hAnsi="Comenia Serif"/>
          <w:sz w:val="24"/>
          <w:szCs w:val="24"/>
          <w:lang w:val="cs-CZ"/>
        </w:rPr>
      </w:pPr>
    </w:p>
    <w:p w14:paraId="41C39A53" w14:textId="77777777" w:rsidR="00EE4FD6" w:rsidRPr="00332084" w:rsidRDefault="00EE4FD6" w:rsidP="00332084">
      <w:pPr>
        <w:widowControl/>
        <w:spacing w:after="0" w:line="240" w:lineRule="auto"/>
        <w:jc w:val="both"/>
        <w:rPr>
          <w:rFonts w:ascii="Comenia Serif" w:hAnsi="Comenia Serif"/>
          <w:sz w:val="24"/>
          <w:szCs w:val="24"/>
          <w:lang w:val="cs-CZ"/>
        </w:rPr>
      </w:pPr>
      <w:r w:rsidRPr="00332084">
        <w:rPr>
          <w:rFonts w:ascii="Comenia Serif" w:hAnsi="Comenia Serif"/>
          <w:sz w:val="24"/>
          <w:szCs w:val="24"/>
          <w:lang w:val="cs-CZ"/>
        </w:rPr>
        <w:t>(3) Po skončení hlasování obvodní volební komise:</w:t>
      </w:r>
    </w:p>
    <w:p w14:paraId="234AEA4C" w14:textId="7AA29708" w:rsidR="00EE4FD6" w:rsidRPr="00332084" w:rsidRDefault="00EE4FD6" w:rsidP="00332084">
      <w:pPr>
        <w:widowControl/>
        <w:spacing w:after="0" w:line="240" w:lineRule="auto"/>
        <w:jc w:val="both"/>
        <w:rPr>
          <w:ins w:id="74" w:author="Cvrček Tomáš" w:date="2021-09-13T09:53:00Z"/>
          <w:rFonts w:ascii="Comenia Serif" w:hAnsi="Comenia Serif"/>
          <w:sz w:val="24"/>
          <w:szCs w:val="24"/>
          <w:lang w:val="cs-CZ"/>
        </w:rPr>
      </w:pPr>
    </w:p>
    <w:p w14:paraId="0C0B1ABD" w14:textId="087FBEA6" w:rsidR="00EE4FD6" w:rsidRPr="00332084" w:rsidRDefault="00EE4FD6" w:rsidP="00332084">
      <w:pPr>
        <w:widowControl/>
        <w:spacing w:after="0" w:line="240" w:lineRule="auto"/>
        <w:jc w:val="both"/>
        <w:rPr>
          <w:ins w:id="75" w:author="Cvrček Tomáš" w:date="2021-09-13T09:53:00Z"/>
          <w:rFonts w:ascii="Comenia Serif" w:hAnsi="Comenia Serif"/>
          <w:sz w:val="24"/>
          <w:szCs w:val="24"/>
          <w:lang w:val="cs-CZ"/>
        </w:rPr>
      </w:pPr>
      <w:ins w:id="76" w:author="Cvrček Tomáš" w:date="2021-09-13T09:53:00Z">
        <w:r w:rsidRPr="00332084">
          <w:rPr>
            <w:rFonts w:ascii="Comenia Serif" w:hAnsi="Comenia Serif"/>
            <w:sz w:val="24"/>
            <w:szCs w:val="24"/>
            <w:lang w:val="cs-CZ"/>
          </w:rPr>
          <w:t xml:space="preserve">a) </w:t>
        </w:r>
        <w:commentRangeStart w:id="77"/>
        <w:r w:rsidRPr="00332084">
          <w:rPr>
            <w:rFonts w:ascii="Comenia Serif" w:hAnsi="Comenia Serif"/>
            <w:sz w:val="24"/>
            <w:szCs w:val="24"/>
            <w:lang w:val="cs-CZ"/>
          </w:rPr>
          <w:t>sečte platné hlasy odevzdané pro jednotlivé kandidáty</w:t>
        </w:r>
        <w:r w:rsidR="40B548F1" w:rsidRPr="00332084">
          <w:rPr>
            <w:rFonts w:ascii="Comenia Serif" w:hAnsi="Comenia Serif"/>
            <w:sz w:val="24"/>
            <w:szCs w:val="24"/>
            <w:lang w:val="cs-CZ"/>
          </w:rPr>
          <w:t xml:space="preserve"> a neplatné hlasy</w:t>
        </w:r>
        <w:r w:rsidRPr="00332084">
          <w:rPr>
            <w:rFonts w:ascii="Comenia Serif" w:hAnsi="Comenia Serif"/>
            <w:sz w:val="24"/>
            <w:szCs w:val="24"/>
            <w:lang w:val="cs-CZ"/>
          </w:rPr>
          <w:t>,</w:t>
        </w:r>
        <w:commentRangeEnd w:id="77"/>
        <w:r w:rsidR="0078729F" w:rsidRPr="00332084">
          <w:rPr>
            <w:rFonts w:ascii="Comenia Serif" w:hAnsi="Comenia Serif"/>
            <w:sz w:val="24"/>
            <w:szCs w:val="24"/>
            <w:lang w:val="cs-CZ"/>
          </w:rPr>
          <w:commentReference w:id="77"/>
        </w:r>
      </w:ins>
    </w:p>
    <w:p w14:paraId="210D6FD2" w14:textId="77777777" w:rsidR="00EE4FD6" w:rsidRPr="00332084" w:rsidRDefault="00EE4FD6" w:rsidP="00332084">
      <w:pPr>
        <w:widowControl/>
        <w:spacing w:after="0" w:line="240" w:lineRule="auto"/>
        <w:jc w:val="both"/>
        <w:rPr>
          <w:ins w:id="78" w:author="Cvrček Tomáš" w:date="2021-09-13T09:53:00Z"/>
          <w:rFonts w:ascii="Comenia Serif" w:hAnsi="Comenia Serif"/>
          <w:sz w:val="24"/>
          <w:szCs w:val="24"/>
          <w:lang w:val="cs-CZ"/>
        </w:rPr>
      </w:pPr>
    </w:p>
    <w:p w14:paraId="1B8796BF" w14:textId="77777777" w:rsidR="00EE4FD6" w:rsidRPr="00332084" w:rsidRDefault="006E422A" w:rsidP="00332084">
      <w:pPr>
        <w:widowControl/>
        <w:spacing w:after="0" w:line="240" w:lineRule="auto"/>
        <w:jc w:val="both"/>
        <w:rPr>
          <w:ins w:id="79" w:author="Cvrček Tomáš" w:date="2021-09-13T09:53:00Z"/>
          <w:rFonts w:ascii="Comenia Serif" w:hAnsi="Comenia Serif"/>
          <w:sz w:val="24"/>
          <w:szCs w:val="24"/>
          <w:lang w:val="cs-CZ"/>
        </w:rPr>
      </w:pPr>
      <w:ins w:id="80" w:author="Cvrček Tomáš" w:date="2021-09-13T09:53:00Z">
        <w:r w:rsidRPr="00332084">
          <w:rPr>
            <w:rFonts w:ascii="Comenia Serif" w:hAnsi="Comenia Serif"/>
            <w:sz w:val="24"/>
            <w:szCs w:val="24"/>
            <w:lang w:val="cs-CZ"/>
          </w:rPr>
          <w:t>b</w:t>
        </w:r>
        <w:r w:rsidR="00EE4FD6" w:rsidRPr="00332084">
          <w:rPr>
            <w:rFonts w:ascii="Comenia Serif" w:hAnsi="Comenia Serif"/>
            <w:sz w:val="24"/>
            <w:szCs w:val="24"/>
            <w:lang w:val="cs-CZ"/>
          </w:rPr>
          <w:t>) sestaví pořadí kandidátů podle počtu získaných hlasů a v případě rovnosti hlasů stanoví pořadí těchto kandidátů losem,</w:t>
        </w:r>
      </w:ins>
    </w:p>
    <w:p w14:paraId="3BAECD7E" w14:textId="77777777" w:rsidR="00EE4FD6" w:rsidRPr="00332084" w:rsidRDefault="00EE4FD6" w:rsidP="00332084">
      <w:pPr>
        <w:widowControl/>
        <w:spacing w:after="0" w:line="240" w:lineRule="auto"/>
        <w:jc w:val="both"/>
        <w:rPr>
          <w:ins w:id="81" w:author="Cvrček Tomáš" w:date="2021-09-13T09:53:00Z"/>
          <w:rFonts w:ascii="Comenia Serif" w:hAnsi="Comenia Serif"/>
          <w:sz w:val="24"/>
          <w:szCs w:val="24"/>
          <w:lang w:val="cs-CZ"/>
        </w:rPr>
      </w:pPr>
    </w:p>
    <w:p w14:paraId="3C0E25C7" w14:textId="74B85060" w:rsidR="00EE4FD6" w:rsidRPr="00332084" w:rsidRDefault="006E422A" w:rsidP="00332084">
      <w:pPr>
        <w:widowControl/>
        <w:spacing w:after="0" w:line="240" w:lineRule="auto"/>
        <w:jc w:val="both"/>
        <w:rPr>
          <w:ins w:id="82" w:author="Cvrček Tomáš" w:date="2021-09-13T09:53:00Z"/>
          <w:rFonts w:ascii="Comenia Serif" w:hAnsi="Comenia Serif"/>
          <w:sz w:val="24"/>
          <w:szCs w:val="24"/>
          <w:lang w:val="cs-CZ"/>
        </w:rPr>
      </w:pPr>
      <w:ins w:id="83" w:author="Cvrček Tomáš" w:date="2021-09-13T09:53:00Z">
        <w:r w:rsidRPr="00332084">
          <w:rPr>
            <w:rFonts w:ascii="Comenia Serif" w:hAnsi="Comenia Serif"/>
            <w:sz w:val="24"/>
            <w:szCs w:val="24"/>
            <w:lang w:val="cs-CZ"/>
          </w:rPr>
          <w:t>c</w:t>
        </w:r>
        <w:r w:rsidR="00EE4FD6" w:rsidRPr="00332084">
          <w:rPr>
            <w:rFonts w:ascii="Comenia Serif" w:hAnsi="Comenia Serif"/>
            <w:sz w:val="24"/>
            <w:szCs w:val="24"/>
            <w:lang w:val="cs-CZ"/>
          </w:rPr>
          <w:t>) zpracuje protokol o volbách obsahující zejména: označení volebního obvodu, datum konání voleb, počet oprávněných voličů, počet odevzdaný</w:t>
        </w:r>
        <w:r w:rsidR="00E64E9E" w:rsidRPr="00332084">
          <w:rPr>
            <w:rFonts w:ascii="Comenia Serif" w:hAnsi="Comenia Serif"/>
            <w:sz w:val="24"/>
            <w:szCs w:val="24"/>
            <w:lang w:val="cs-CZ"/>
          </w:rPr>
          <w:t>ch</w:t>
        </w:r>
        <w:r w:rsidR="00EE4FD6" w:rsidRPr="00332084">
          <w:rPr>
            <w:rFonts w:ascii="Comenia Serif" w:hAnsi="Comenia Serif"/>
            <w:sz w:val="24"/>
            <w:szCs w:val="24"/>
            <w:lang w:val="cs-CZ"/>
          </w:rPr>
          <w:t xml:space="preserve"> </w:t>
        </w:r>
        <w:r w:rsidR="00E64E9E" w:rsidRPr="00332084">
          <w:rPr>
            <w:rFonts w:ascii="Comenia Serif" w:hAnsi="Comenia Serif"/>
            <w:sz w:val="24"/>
            <w:szCs w:val="24"/>
            <w:lang w:val="cs-CZ"/>
          </w:rPr>
          <w:t>hlasů</w:t>
        </w:r>
        <w:r w:rsidR="00EE4FD6" w:rsidRPr="00332084">
          <w:rPr>
            <w:rFonts w:ascii="Comenia Serif" w:hAnsi="Comenia Serif"/>
            <w:sz w:val="24"/>
            <w:szCs w:val="24"/>
            <w:lang w:val="cs-CZ"/>
          </w:rPr>
          <w:t xml:space="preserve"> a </w:t>
        </w:r>
        <w:r w:rsidRPr="00332084">
          <w:rPr>
            <w:rFonts w:ascii="Comenia Serif" w:hAnsi="Comenia Serif"/>
            <w:sz w:val="24"/>
            <w:szCs w:val="24"/>
            <w:lang w:val="cs-CZ"/>
          </w:rPr>
          <w:t xml:space="preserve">počet </w:t>
        </w:r>
        <w:r w:rsidR="00EE4FD6" w:rsidRPr="00332084">
          <w:rPr>
            <w:rFonts w:ascii="Comenia Serif" w:hAnsi="Comenia Serif"/>
            <w:sz w:val="24"/>
            <w:szCs w:val="24"/>
            <w:lang w:val="cs-CZ"/>
          </w:rPr>
          <w:t xml:space="preserve">platných </w:t>
        </w:r>
        <w:r w:rsidR="000D7FB9" w:rsidRPr="00332084">
          <w:rPr>
            <w:rFonts w:ascii="Comenia Serif" w:hAnsi="Comenia Serif"/>
            <w:sz w:val="24"/>
            <w:szCs w:val="24"/>
            <w:lang w:val="cs-CZ"/>
          </w:rPr>
          <w:t xml:space="preserve">a neplatných </w:t>
        </w:r>
        <w:r w:rsidR="00E64E9E" w:rsidRPr="00332084">
          <w:rPr>
            <w:rFonts w:ascii="Comenia Serif" w:hAnsi="Comenia Serif"/>
            <w:sz w:val="24"/>
            <w:szCs w:val="24"/>
            <w:lang w:val="cs-CZ"/>
          </w:rPr>
          <w:t>hlasů</w:t>
        </w:r>
        <w:r w:rsidR="00EE4FD6" w:rsidRPr="00332084">
          <w:rPr>
            <w:rFonts w:ascii="Comenia Serif" w:hAnsi="Comenia Serif"/>
            <w:sz w:val="24"/>
            <w:szCs w:val="24"/>
            <w:lang w:val="cs-CZ"/>
          </w:rPr>
          <w:t xml:space="preserve">, seznam kandidátů v pořadí podle písmen </w:t>
        </w:r>
        <w:r w:rsidRPr="00332084">
          <w:rPr>
            <w:rFonts w:ascii="Comenia Serif" w:hAnsi="Comenia Serif"/>
            <w:sz w:val="24"/>
            <w:szCs w:val="24"/>
            <w:lang w:val="cs-CZ"/>
          </w:rPr>
          <w:t>a</w:t>
        </w:r>
        <w:r w:rsidR="00EE4FD6" w:rsidRPr="00332084">
          <w:rPr>
            <w:rFonts w:ascii="Comenia Serif" w:hAnsi="Comenia Serif"/>
            <w:sz w:val="24"/>
            <w:szCs w:val="24"/>
            <w:lang w:val="cs-CZ"/>
          </w:rPr>
          <w:t xml:space="preserve">) a </w:t>
        </w:r>
        <w:r w:rsidRPr="00332084">
          <w:rPr>
            <w:rFonts w:ascii="Comenia Serif" w:hAnsi="Comenia Serif"/>
            <w:sz w:val="24"/>
            <w:szCs w:val="24"/>
            <w:lang w:val="cs-CZ"/>
          </w:rPr>
          <w:t>b</w:t>
        </w:r>
        <w:r w:rsidR="00EE4FD6" w:rsidRPr="00332084">
          <w:rPr>
            <w:rFonts w:ascii="Comenia Serif" w:hAnsi="Comenia Serif"/>
            <w:sz w:val="24"/>
            <w:szCs w:val="24"/>
            <w:lang w:val="cs-CZ"/>
          </w:rPr>
          <w:t>) s uvedením počtu získaných hlasů, jména a podpisy předsedy a členů obvodní volební komise,</w:t>
        </w:r>
      </w:ins>
    </w:p>
    <w:p w14:paraId="05CC1651" w14:textId="77777777" w:rsidR="00EE4FD6" w:rsidRPr="00332084" w:rsidRDefault="00EE4FD6" w:rsidP="00332084">
      <w:pPr>
        <w:widowControl/>
        <w:spacing w:after="0" w:line="240" w:lineRule="auto"/>
        <w:jc w:val="both"/>
        <w:rPr>
          <w:ins w:id="84" w:author="Cvrček Tomáš" w:date="2021-09-13T09:53:00Z"/>
          <w:rFonts w:ascii="Comenia Serif" w:hAnsi="Comenia Serif"/>
          <w:sz w:val="24"/>
          <w:szCs w:val="24"/>
          <w:lang w:val="cs-CZ"/>
        </w:rPr>
      </w:pPr>
    </w:p>
    <w:p w14:paraId="47EFE285" w14:textId="7F9CD102" w:rsidR="00EE4FD6" w:rsidRPr="00332084" w:rsidRDefault="005E05C7" w:rsidP="00332084">
      <w:pPr>
        <w:widowControl/>
        <w:spacing w:after="0" w:line="240" w:lineRule="auto"/>
        <w:jc w:val="both"/>
        <w:rPr>
          <w:ins w:id="85" w:author="Cvrček Tomáš" w:date="2021-09-13T09:53:00Z"/>
          <w:rFonts w:ascii="Comenia Serif" w:hAnsi="Comenia Serif"/>
          <w:sz w:val="24"/>
          <w:szCs w:val="24"/>
          <w:lang w:val="cs-CZ"/>
        </w:rPr>
      </w:pPr>
      <w:ins w:id="86" w:author="Cvrček Tomáš" w:date="2021-09-13T09:53:00Z">
        <w:r w:rsidRPr="00332084">
          <w:rPr>
            <w:rFonts w:ascii="Comenia Serif" w:hAnsi="Comenia Serif"/>
            <w:sz w:val="24"/>
            <w:szCs w:val="24"/>
            <w:lang w:val="cs-CZ"/>
          </w:rPr>
          <w:t>d</w:t>
        </w:r>
        <w:r w:rsidR="00EE4FD6" w:rsidRPr="00332084">
          <w:rPr>
            <w:rFonts w:ascii="Comenia Serif" w:hAnsi="Comenia Serif"/>
            <w:sz w:val="24"/>
            <w:szCs w:val="24"/>
            <w:lang w:val="cs-CZ"/>
          </w:rPr>
          <w:t xml:space="preserve">) </w:t>
        </w:r>
        <w:r w:rsidR="549CAB79" w:rsidRPr="00332084">
          <w:rPr>
            <w:rFonts w:ascii="Comenia Serif" w:hAnsi="Comenia Serif"/>
            <w:sz w:val="24"/>
            <w:szCs w:val="24"/>
            <w:lang w:val="cs-CZ"/>
          </w:rPr>
          <w:t xml:space="preserve">uloží a </w:t>
        </w:r>
        <w:r w:rsidR="00EE4FD6" w:rsidRPr="00332084">
          <w:rPr>
            <w:rFonts w:ascii="Comenia Serif" w:hAnsi="Comenia Serif"/>
            <w:sz w:val="24"/>
            <w:szCs w:val="24"/>
            <w:lang w:val="cs-CZ"/>
          </w:rPr>
          <w:t xml:space="preserve">předá </w:t>
        </w:r>
        <w:r w:rsidR="549CAB79" w:rsidRPr="00332084">
          <w:rPr>
            <w:rFonts w:ascii="Comenia Serif" w:hAnsi="Comenia Serif"/>
            <w:sz w:val="24"/>
            <w:szCs w:val="24"/>
            <w:lang w:val="cs-CZ"/>
          </w:rPr>
          <w:t>dokumenty vzešlé ze své činnosti</w:t>
        </w:r>
        <w:r w:rsidR="0053460E" w:rsidRPr="00332084">
          <w:rPr>
            <w:rFonts w:ascii="Comenia Serif" w:hAnsi="Comenia Serif"/>
            <w:sz w:val="24"/>
            <w:szCs w:val="24"/>
            <w:lang w:val="cs-CZ"/>
          </w:rPr>
          <w:t xml:space="preserve"> </w:t>
        </w:r>
        <w:r w:rsidR="00EE4FD6" w:rsidRPr="00332084">
          <w:rPr>
            <w:rFonts w:ascii="Comenia Serif" w:hAnsi="Comenia Serif"/>
            <w:sz w:val="24"/>
            <w:szCs w:val="24"/>
            <w:lang w:val="cs-CZ"/>
          </w:rPr>
          <w:t xml:space="preserve">v </w:t>
        </w:r>
        <w:r w:rsidR="28C22865" w:rsidRPr="00332084">
          <w:rPr>
            <w:rFonts w:ascii="Comenia Serif" w:hAnsi="Comenia Serif"/>
            <w:sz w:val="24"/>
            <w:szCs w:val="24"/>
            <w:lang w:val="cs-CZ"/>
          </w:rPr>
          <w:t>souladu se spisovým a skartačním řádem</w:t>
        </w:r>
        <w:r w:rsidR="00EE4FD6" w:rsidRPr="00332084">
          <w:rPr>
            <w:rFonts w:ascii="Comenia Serif" w:hAnsi="Comenia Serif"/>
            <w:sz w:val="24"/>
            <w:szCs w:val="24"/>
            <w:lang w:val="cs-CZ"/>
          </w:rPr>
          <w:t xml:space="preserve"> do </w:t>
        </w:r>
        <w:r w:rsidR="28C22865" w:rsidRPr="00332084">
          <w:rPr>
            <w:rFonts w:ascii="Comenia Serif" w:hAnsi="Comenia Serif"/>
            <w:sz w:val="24"/>
            <w:szCs w:val="24"/>
            <w:lang w:val="cs-CZ"/>
          </w:rPr>
          <w:t>spisovny</w:t>
        </w:r>
        <w:r w:rsidR="00EE4FD6" w:rsidRPr="00332084">
          <w:rPr>
            <w:rFonts w:ascii="Comenia Serif" w:hAnsi="Comenia Serif"/>
            <w:sz w:val="24"/>
            <w:szCs w:val="24"/>
            <w:lang w:val="cs-CZ"/>
          </w:rPr>
          <w:t xml:space="preserve"> UHK.</w:t>
        </w:r>
      </w:ins>
    </w:p>
    <w:p w14:paraId="58D1DAD0" w14:textId="77777777" w:rsidR="00052099" w:rsidRPr="00332084" w:rsidRDefault="00052099" w:rsidP="00332084">
      <w:pPr>
        <w:widowControl/>
        <w:spacing w:after="0" w:line="240" w:lineRule="auto"/>
        <w:jc w:val="both"/>
        <w:rPr>
          <w:ins w:id="87" w:author="Cvrček Tomáš" w:date="2021-09-13T09:53:00Z"/>
          <w:rFonts w:ascii="Comenia Serif" w:hAnsi="Comenia Serif"/>
          <w:sz w:val="24"/>
          <w:szCs w:val="24"/>
          <w:lang w:val="cs-CZ"/>
        </w:rPr>
      </w:pPr>
    </w:p>
    <w:p w14:paraId="57EACECF" w14:textId="4324ADD2" w:rsidR="00614B87" w:rsidRPr="009015BB" w:rsidRDefault="00614B87" w:rsidP="009015BB">
      <w:pPr>
        <w:tabs>
          <w:tab w:val="center" w:pos="4533"/>
          <w:tab w:val="left" w:pos="5304"/>
        </w:tabs>
        <w:autoSpaceDE w:val="0"/>
        <w:autoSpaceDN w:val="0"/>
        <w:adjustRightInd w:val="0"/>
        <w:spacing w:after="240" w:line="300" w:lineRule="atLeast"/>
        <w:jc w:val="center"/>
        <w:rPr>
          <w:ins w:id="88" w:author="Cvrček Tomáš" w:date="2021-09-13T09:53:00Z"/>
          <w:rFonts w:ascii="Comenia Sans" w:hAnsi="Comenia Sans" w:cs="Times"/>
          <w:b/>
          <w:color w:val="000000"/>
          <w:sz w:val="28"/>
          <w:szCs w:val="24"/>
          <w:lang w:val="cs-CZ"/>
        </w:rPr>
      </w:pPr>
      <w:ins w:id="89" w:author="Cvrček Tomáš" w:date="2021-09-13T09:53:00Z">
        <w:r w:rsidRPr="009015BB">
          <w:rPr>
            <w:rFonts w:ascii="Comenia Sans" w:hAnsi="Comenia Sans" w:cs="Times"/>
            <w:b/>
            <w:color w:val="000000"/>
            <w:sz w:val="28"/>
            <w:szCs w:val="24"/>
            <w:lang w:val="cs-CZ"/>
          </w:rPr>
          <w:t xml:space="preserve">Čl. </w:t>
        </w:r>
        <w:proofErr w:type="gramStart"/>
        <w:r w:rsidRPr="009015BB">
          <w:rPr>
            <w:rFonts w:ascii="Comenia Sans" w:hAnsi="Comenia Sans" w:cs="Times"/>
            <w:b/>
            <w:color w:val="000000"/>
            <w:sz w:val="28"/>
            <w:szCs w:val="24"/>
            <w:lang w:val="cs-CZ"/>
          </w:rPr>
          <w:t>7</w:t>
        </w:r>
        <w:r w:rsidR="007030EE" w:rsidRPr="009015BB">
          <w:rPr>
            <w:rFonts w:ascii="Comenia Sans" w:hAnsi="Comenia Sans" w:cs="Times"/>
            <w:b/>
            <w:color w:val="000000"/>
            <w:sz w:val="28"/>
            <w:szCs w:val="24"/>
            <w:lang w:val="cs-CZ"/>
          </w:rPr>
          <w:t>a</w:t>
        </w:r>
        <w:proofErr w:type="gramEnd"/>
      </w:ins>
    </w:p>
    <w:p w14:paraId="13E58BA4" w14:textId="77777777" w:rsidR="00614B87" w:rsidRPr="009015BB" w:rsidRDefault="00614B87" w:rsidP="009015BB">
      <w:pPr>
        <w:autoSpaceDE w:val="0"/>
        <w:autoSpaceDN w:val="0"/>
        <w:adjustRightInd w:val="0"/>
        <w:spacing w:after="240" w:line="300" w:lineRule="atLeast"/>
        <w:jc w:val="center"/>
        <w:rPr>
          <w:ins w:id="90" w:author="Cvrček Tomáš" w:date="2021-09-13T09:53:00Z"/>
          <w:rFonts w:ascii="Comenia Sans" w:hAnsi="Comenia Sans" w:cs="Times"/>
          <w:b/>
          <w:color w:val="000000"/>
          <w:sz w:val="28"/>
          <w:szCs w:val="24"/>
          <w:lang w:val="cs-CZ"/>
        </w:rPr>
      </w:pPr>
      <w:ins w:id="91" w:author="Cvrček Tomáš" w:date="2021-09-13T09:53:00Z">
        <w:r w:rsidRPr="009015BB">
          <w:rPr>
            <w:rFonts w:ascii="Comenia Sans" w:hAnsi="Comenia Sans" w:cs="Times"/>
            <w:b/>
            <w:color w:val="000000"/>
            <w:sz w:val="28"/>
            <w:szCs w:val="24"/>
            <w:lang w:val="cs-CZ"/>
          </w:rPr>
          <w:t xml:space="preserve">Průběh </w:t>
        </w:r>
        <w:r w:rsidR="005E05C7" w:rsidRPr="009015BB">
          <w:rPr>
            <w:rFonts w:ascii="Comenia Sans" w:hAnsi="Comenia Sans" w:cs="Times"/>
            <w:b/>
            <w:color w:val="000000"/>
            <w:sz w:val="28"/>
            <w:szCs w:val="24"/>
            <w:lang w:val="cs-CZ"/>
          </w:rPr>
          <w:t>hlasování</w:t>
        </w:r>
        <w:r w:rsidRPr="009015BB">
          <w:rPr>
            <w:rFonts w:ascii="Comenia Sans" w:hAnsi="Comenia Sans" w:cs="Times"/>
            <w:b/>
            <w:color w:val="000000"/>
            <w:sz w:val="28"/>
            <w:szCs w:val="24"/>
            <w:lang w:val="cs-CZ"/>
          </w:rPr>
          <w:t xml:space="preserve"> náhradním způsobem</w:t>
        </w:r>
      </w:ins>
    </w:p>
    <w:p w14:paraId="4B3C416C" w14:textId="17E7DA75" w:rsidR="00E84827" w:rsidRPr="009015BB" w:rsidRDefault="005E05C7" w:rsidP="009015BB">
      <w:pPr>
        <w:autoSpaceDE w:val="0"/>
        <w:autoSpaceDN w:val="0"/>
        <w:adjustRightInd w:val="0"/>
        <w:spacing w:after="240" w:line="300" w:lineRule="atLeast"/>
        <w:jc w:val="both"/>
        <w:rPr>
          <w:ins w:id="92" w:author="Cvrček Tomáš" w:date="2021-09-13T09:53:00Z"/>
          <w:rFonts w:ascii="Comenia Serif" w:hAnsi="Comenia Serif" w:cs="Times"/>
          <w:color w:val="000000"/>
          <w:sz w:val="24"/>
          <w:szCs w:val="24"/>
          <w:lang w:val="cs-CZ"/>
        </w:rPr>
      </w:pPr>
      <w:ins w:id="93" w:author="Cvrček Tomáš" w:date="2021-09-13T09:53:00Z">
        <w:r w:rsidRPr="009015BB">
          <w:rPr>
            <w:rFonts w:ascii="Comenia Serif" w:hAnsi="Comenia Serif" w:cs="Times"/>
            <w:color w:val="000000"/>
            <w:sz w:val="24"/>
            <w:szCs w:val="24"/>
            <w:lang w:val="cs-CZ"/>
          </w:rPr>
          <w:t xml:space="preserve">(1) </w:t>
        </w:r>
        <w:r w:rsidR="0053460E" w:rsidRPr="009015BB">
          <w:rPr>
            <w:rFonts w:ascii="Comenia Serif" w:hAnsi="Comenia Serif" w:cs="Times"/>
            <w:color w:val="000000"/>
            <w:sz w:val="24"/>
            <w:szCs w:val="24"/>
            <w:lang w:val="cs-CZ"/>
          </w:rPr>
          <w:t xml:space="preserve">Není-li z technických důvodů možné, aby </w:t>
        </w:r>
        <w:r w:rsidRPr="009015BB">
          <w:rPr>
            <w:rFonts w:ascii="Comenia Serif" w:hAnsi="Comenia Serif" w:cs="Times"/>
            <w:color w:val="000000"/>
            <w:sz w:val="24"/>
            <w:szCs w:val="24"/>
            <w:lang w:val="cs-CZ"/>
          </w:rPr>
          <w:t>hlasování</w:t>
        </w:r>
        <w:r w:rsidR="0053460E" w:rsidRPr="009015BB">
          <w:rPr>
            <w:rFonts w:ascii="Comenia Serif" w:hAnsi="Comenia Serif" w:cs="Times"/>
            <w:color w:val="000000"/>
            <w:sz w:val="24"/>
            <w:szCs w:val="24"/>
            <w:lang w:val="cs-CZ"/>
          </w:rPr>
          <w:t xml:space="preserve"> řádně proběhl</w:t>
        </w:r>
        <w:r w:rsidRPr="009015BB">
          <w:rPr>
            <w:rFonts w:ascii="Comenia Serif" w:hAnsi="Comenia Serif" w:cs="Times"/>
            <w:color w:val="000000"/>
            <w:sz w:val="24"/>
            <w:szCs w:val="24"/>
            <w:lang w:val="cs-CZ"/>
          </w:rPr>
          <w:t xml:space="preserve">o </w:t>
        </w:r>
        <w:r w:rsidR="0053460E" w:rsidRPr="009015BB">
          <w:rPr>
            <w:rFonts w:ascii="Comenia Serif" w:hAnsi="Comenia Serif" w:cs="Times"/>
            <w:color w:val="000000"/>
            <w:sz w:val="24"/>
            <w:szCs w:val="24"/>
            <w:lang w:val="cs-CZ"/>
          </w:rPr>
          <w:t xml:space="preserve">v termínu </w:t>
        </w:r>
        <w:r w:rsidR="0053460E" w:rsidRPr="009015BB">
          <w:rPr>
            <w:rFonts w:ascii="Comenia Serif" w:hAnsi="Comenia Serif" w:cs="Times"/>
            <w:color w:val="000000"/>
            <w:sz w:val="24"/>
            <w:szCs w:val="24"/>
            <w:lang w:val="cs-CZ"/>
          </w:rPr>
          <w:lastRenderedPageBreak/>
          <w:t>podle čl. 4 odst. 1, dojde</w:t>
        </w:r>
        <w:r w:rsidR="00E84827" w:rsidRPr="009015BB">
          <w:rPr>
            <w:rFonts w:ascii="Comenia Serif" w:hAnsi="Comenia Serif" w:cs="Times"/>
            <w:color w:val="000000"/>
            <w:sz w:val="24"/>
            <w:szCs w:val="24"/>
            <w:lang w:val="cs-CZ"/>
          </w:rPr>
          <w:t xml:space="preserve">-li </w:t>
        </w:r>
        <w:r w:rsidR="0053460E" w:rsidRPr="009015BB">
          <w:rPr>
            <w:rFonts w:ascii="Comenia Serif" w:hAnsi="Comenia Serif" w:cs="Times"/>
            <w:color w:val="000000"/>
            <w:sz w:val="24"/>
            <w:szCs w:val="24"/>
            <w:lang w:val="cs-CZ"/>
          </w:rPr>
          <w:t>v </w:t>
        </w:r>
        <w:r w:rsidR="0B29A490" w:rsidRPr="009015BB">
          <w:rPr>
            <w:rFonts w:ascii="Comenia Serif" w:hAnsi="Comenia Serif" w:cs="Times"/>
            <w:color w:val="000000"/>
            <w:sz w:val="24"/>
            <w:szCs w:val="24"/>
            <w:lang w:val="cs-CZ"/>
          </w:rPr>
          <w:t xml:space="preserve">době od vyhlášení voleb </w:t>
        </w:r>
        <w:r w:rsidR="526239BE" w:rsidRPr="009015BB">
          <w:rPr>
            <w:rFonts w:ascii="Comenia Serif" w:hAnsi="Comenia Serif" w:cs="Times"/>
            <w:color w:val="000000"/>
            <w:sz w:val="24"/>
            <w:szCs w:val="24"/>
            <w:lang w:val="cs-CZ"/>
          </w:rPr>
          <w:t>do vyhlášení jejich výsledků</w:t>
        </w:r>
        <w:r w:rsidRPr="009015BB">
          <w:rPr>
            <w:rFonts w:ascii="Comenia Serif" w:hAnsi="Comenia Serif" w:cs="Times"/>
            <w:color w:val="000000"/>
            <w:sz w:val="24"/>
            <w:szCs w:val="24"/>
            <w:lang w:val="cs-CZ"/>
          </w:rPr>
          <w:t xml:space="preserve"> </w:t>
        </w:r>
        <w:r w:rsidR="0053460E" w:rsidRPr="009015BB">
          <w:rPr>
            <w:rFonts w:ascii="Comenia Serif" w:hAnsi="Comenia Serif" w:cs="Times"/>
            <w:color w:val="000000"/>
            <w:sz w:val="24"/>
            <w:szCs w:val="24"/>
            <w:lang w:val="cs-CZ"/>
          </w:rPr>
          <w:t>z technických důvodů k závažnému ohrožení řádnosti</w:t>
        </w:r>
        <w:r w:rsidR="000D7FB9" w:rsidRPr="009015BB">
          <w:rPr>
            <w:rFonts w:ascii="Comenia Serif" w:hAnsi="Comenia Serif" w:cs="Times"/>
            <w:color w:val="000000"/>
            <w:sz w:val="24"/>
            <w:szCs w:val="24"/>
            <w:lang w:val="cs-CZ"/>
          </w:rPr>
          <w:t xml:space="preserve"> voleb</w:t>
        </w:r>
        <w:r w:rsidR="0053460E" w:rsidRPr="009015BB">
          <w:rPr>
            <w:rFonts w:ascii="Comenia Serif" w:hAnsi="Comenia Serif" w:cs="Times"/>
            <w:color w:val="000000"/>
            <w:sz w:val="24"/>
            <w:szCs w:val="24"/>
            <w:lang w:val="cs-CZ"/>
          </w:rPr>
          <w:t>, případně je-li závažným způsobena ohrožena řádn</w:t>
        </w:r>
        <w:r w:rsidRPr="009015BB">
          <w:rPr>
            <w:rFonts w:ascii="Comenia Serif" w:hAnsi="Comenia Serif" w:cs="Times"/>
            <w:color w:val="000000"/>
            <w:sz w:val="24"/>
            <w:szCs w:val="24"/>
            <w:lang w:val="cs-CZ"/>
          </w:rPr>
          <w:t>ost</w:t>
        </w:r>
        <w:r w:rsidR="0053460E" w:rsidRPr="009015BB">
          <w:rPr>
            <w:rFonts w:ascii="Comenia Serif" w:hAnsi="Comenia Serif" w:cs="Times"/>
            <w:color w:val="000000"/>
            <w:sz w:val="24"/>
            <w:szCs w:val="24"/>
            <w:lang w:val="cs-CZ"/>
          </w:rPr>
          <w:t xml:space="preserve"> </w:t>
        </w:r>
        <w:r w:rsidR="70E19E1F" w:rsidRPr="009015BB">
          <w:rPr>
            <w:rFonts w:ascii="Comenia Serif" w:hAnsi="Comenia Serif" w:cs="Times"/>
            <w:color w:val="000000"/>
            <w:sz w:val="24"/>
            <w:szCs w:val="24"/>
            <w:lang w:val="cs-CZ"/>
          </w:rPr>
          <w:t>voleb</w:t>
        </w:r>
        <w:r w:rsidRPr="009015BB">
          <w:rPr>
            <w:rFonts w:ascii="Comenia Serif" w:hAnsi="Comenia Serif" w:cs="Times"/>
            <w:color w:val="000000"/>
            <w:sz w:val="24"/>
            <w:szCs w:val="24"/>
            <w:lang w:val="cs-CZ"/>
          </w:rPr>
          <w:t xml:space="preserve"> v </w:t>
        </w:r>
        <w:r w:rsidR="597443AE" w:rsidRPr="009015BB">
          <w:rPr>
            <w:rFonts w:ascii="Comenia Serif" w:hAnsi="Comenia Serif" w:cs="Times"/>
            <w:color w:val="000000"/>
            <w:sz w:val="24"/>
            <w:szCs w:val="24"/>
            <w:lang w:val="cs-CZ"/>
          </w:rPr>
          <w:t>jejich</w:t>
        </w:r>
        <w:r w:rsidRPr="009015BB">
          <w:rPr>
            <w:rFonts w:ascii="Comenia Serif" w:hAnsi="Comenia Serif" w:cs="Times"/>
            <w:color w:val="000000"/>
            <w:sz w:val="24"/>
            <w:szCs w:val="24"/>
            <w:lang w:val="cs-CZ"/>
          </w:rPr>
          <w:t xml:space="preserve"> průběhu z jiného důvodu na základě vyhodnocení volební komise UHK podle čl. </w:t>
        </w:r>
        <w:r w:rsidR="001E4960" w:rsidRPr="009015BB">
          <w:rPr>
            <w:rFonts w:ascii="Comenia Serif" w:hAnsi="Comenia Serif" w:cs="Times"/>
            <w:color w:val="000000"/>
            <w:sz w:val="24"/>
            <w:szCs w:val="24"/>
            <w:lang w:val="cs-CZ"/>
          </w:rPr>
          <w:t>7</w:t>
        </w:r>
        <w:r w:rsidRPr="009015BB">
          <w:rPr>
            <w:rFonts w:ascii="Comenia Serif" w:hAnsi="Comenia Serif" w:cs="Times"/>
            <w:color w:val="000000"/>
            <w:sz w:val="24"/>
            <w:szCs w:val="24"/>
            <w:lang w:val="cs-CZ"/>
          </w:rPr>
          <w:t xml:space="preserve"> odst. 2, může odstupující AS UHK </w:t>
        </w:r>
        <w:r w:rsidR="001E4960" w:rsidRPr="009015BB">
          <w:rPr>
            <w:rFonts w:ascii="Comenia Serif" w:hAnsi="Comenia Serif" w:cs="Times"/>
            <w:color w:val="000000"/>
            <w:sz w:val="24"/>
            <w:szCs w:val="24"/>
            <w:lang w:val="cs-CZ"/>
          </w:rPr>
          <w:t xml:space="preserve">na návrh volební komise UHK </w:t>
        </w:r>
        <w:r w:rsidRPr="009015BB">
          <w:rPr>
            <w:rFonts w:ascii="Comenia Serif" w:hAnsi="Comenia Serif" w:cs="Times"/>
            <w:color w:val="000000"/>
            <w:sz w:val="24"/>
            <w:szCs w:val="24"/>
            <w:lang w:val="cs-CZ"/>
          </w:rPr>
          <w:t xml:space="preserve">rozhodnout o tom, že se hlasování uskuteční v náhradním termínu standardním způsobem podle čl. </w:t>
        </w:r>
        <w:r w:rsidR="001E4960" w:rsidRPr="009015BB">
          <w:rPr>
            <w:rFonts w:ascii="Comenia Serif" w:hAnsi="Comenia Serif" w:cs="Times"/>
            <w:color w:val="000000"/>
            <w:sz w:val="24"/>
            <w:szCs w:val="24"/>
            <w:lang w:val="cs-CZ"/>
          </w:rPr>
          <w:t>7</w:t>
        </w:r>
        <w:r w:rsidRPr="009015BB">
          <w:rPr>
            <w:rFonts w:ascii="Comenia Serif" w:hAnsi="Comenia Serif" w:cs="Times"/>
            <w:color w:val="000000"/>
            <w:sz w:val="24"/>
            <w:szCs w:val="24"/>
            <w:lang w:val="cs-CZ"/>
          </w:rPr>
          <w:t xml:space="preserve"> odst. 1 nebo náhradním způsobem podle odst. 2 a 3. V takovém případě se</w:t>
        </w:r>
        <w:r w:rsidR="00E84827" w:rsidRPr="009015BB">
          <w:rPr>
            <w:rFonts w:ascii="Comenia Serif" w:hAnsi="Comenia Serif" w:cs="Times"/>
            <w:color w:val="000000"/>
            <w:sz w:val="24"/>
            <w:szCs w:val="24"/>
            <w:lang w:val="cs-CZ"/>
          </w:rPr>
          <w:t xml:space="preserve"> hlasování v náhradním termínu uskuteční bez zbytečného odkladu, nejdéle do 10 dnů po původním </w:t>
        </w:r>
        <w:r w:rsidR="006324F2" w:rsidRPr="009015BB">
          <w:rPr>
            <w:rFonts w:ascii="Comenia Serif" w:hAnsi="Comenia Serif" w:cs="Times"/>
            <w:color w:val="000000"/>
            <w:sz w:val="24"/>
            <w:szCs w:val="24"/>
            <w:lang w:val="cs-CZ"/>
          </w:rPr>
          <w:t xml:space="preserve">vyhlášeném </w:t>
        </w:r>
        <w:r w:rsidR="00E84827" w:rsidRPr="009015BB">
          <w:rPr>
            <w:rFonts w:ascii="Comenia Serif" w:hAnsi="Comenia Serif" w:cs="Times"/>
            <w:color w:val="000000"/>
            <w:sz w:val="24"/>
            <w:szCs w:val="24"/>
            <w:lang w:val="cs-CZ"/>
          </w:rPr>
          <w:t>posledním dni konání voleb</w:t>
        </w:r>
        <w:r w:rsidR="007030EE" w:rsidRPr="009015BB">
          <w:rPr>
            <w:rFonts w:ascii="Comenia Serif" w:hAnsi="Comenia Serif" w:cs="Times"/>
            <w:color w:val="000000"/>
            <w:sz w:val="24"/>
            <w:szCs w:val="24"/>
            <w:lang w:val="cs-CZ"/>
          </w:rPr>
          <w:t>; lhůta podle čl. 4 odst. 1 v takovém případě nemusí být dodržena</w:t>
        </w:r>
        <w:r w:rsidR="006324F2" w:rsidRPr="009015BB">
          <w:rPr>
            <w:rFonts w:ascii="Comenia Serif" w:hAnsi="Comenia Serif" w:cs="Times"/>
            <w:color w:val="000000"/>
            <w:sz w:val="24"/>
            <w:szCs w:val="24"/>
            <w:lang w:val="cs-CZ"/>
          </w:rPr>
          <w:t>.</w:t>
        </w:r>
      </w:ins>
    </w:p>
    <w:p w14:paraId="61A6AD31" w14:textId="00C2C825" w:rsidR="00E72680" w:rsidRPr="009015BB" w:rsidRDefault="007030EE" w:rsidP="009015BB">
      <w:pPr>
        <w:autoSpaceDE w:val="0"/>
        <w:autoSpaceDN w:val="0"/>
        <w:adjustRightInd w:val="0"/>
        <w:spacing w:after="240" w:line="300" w:lineRule="atLeast"/>
        <w:jc w:val="both"/>
        <w:rPr>
          <w:rFonts w:ascii="Comenia Serif" w:hAnsi="Comenia Serif" w:cs="Times"/>
          <w:color w:val="000000"/>
          <w:sz w:val="24"/>
          <w:szCs w:val="24"/>
          <w:lang w:val="cs-CZ"/>
        </w:rPr>
      </w:pPr>
      <w:ins w:id="94" w:author="Cvrček Tomáš" w:date="2021-09-13T09:53:00Z">
        <w:r w:rsidRPr="009015BB">
          <w:rPr>
            <w:rFonts w:ascii="Comenia Serif" w:hAnsi="Comenia Serif" w:cs="Times"/>
            <w:color w:val="000000"/>
            <w:sz w:val="24"/>
            <w:szCs w:val="24"/>
            <w:lang w:val="cs-CZ"/>
          </w:rPr>
          <w:t xml:space="preserve">(2) Hlasování náhradním způsobem </w:t>
        </w:r>
        <w:r w:rsidR="005E05C7" w:rsidRPr="009015BB">
          <w:rPr>
            <w:rFonts w:ascii="Comenia Serif" w:hAnsi="Comenia Serif" w:cs="Times"/>
            <w:color w:val="000000"/>
            <w:sz w:val="24"/>
            <w:szCs w:val="24"/>
            <w:lang w:val="cs-CZ"/>
          </w:rPr>
          <w:t>probíh</w:t>
        </w:r>
        <w:r w:rsidRPr="009015BB">
          <w:rPr>
            <w:rFonts w:ascii="Comenia Serif" w:hAnsi="Comenia Serif" w:cs="Times"/>
            <w:color w:val="000000"/>
            <w:sz w:val="24"/>
            <w:szCs w:val="24"/>
            <w:lang w:val="cs-CZ"/>
          </w:rPr>
          <w:t>á</w:t>
        </w:r>
      </w:ins>
      <w:r w:rsidR="005E05C7" w:rsidRPr="009015BB">
        <w:rPr>
          <w:rFonts w:ascii="Comenia Serif" w:hAnsi="Comenia Serif" w:cs="Times"/>
          <w:color w:val="000000"/>
          <w:sz w:val="24"/>
          <w:szCs w:val="24"/>
          <w:lang w:val="cs-CZ"/>
        </w:rPr>
        <w:t xml:space="preserve"> ve volebních místnostech po dobu tří </w:t>
      </w:r>
      <w:del w:id="95" w:author="Cvrček Tomáš" w:date="2021-09-13T09:53:00Z">
        <w:r w:rsidR="0069271A" w:rsidRPr="009015BB">
          <w:rPr>
            <w:rFonts w:ascii="Comenia Serif" w:hAnsi="Comenia Serif" w:cs="Times"/>
            <w:color w:val="000000"/>
            <w:sz w:val="24"/>
            <w:szCs w:val="24"/>
            <w:lang w:val="cs-CZ"/>
          </w:rPr>
          <w:delText>dnů</w:delText>
        </w:r>
        <w:r w:rsidR="00BC708B" w:rsidRPr="009015BB">
          <w:rPr>
            <w:rFonts w:ascii="Comenia Serif" w:hAnsi="Comenia Serif" w:cs="Times"/>
            <w:color w:val="000000"/>
            <w:sz w:val="24"/>
            <w:szCs w:val="24"/>
            <w:lang w:val="cs-CZ"/>
          </w:rPr>
          <w:delText>, v</w:delText>
        </w:r>
        <w:r w:rsidR="00F24B14" w:rsidRPr="009015BB">
          <w:rPr>
            <w:rFonts w:ascii="Comenia Serif" w:hAnsi="Comenia Serif" w:cs="Times"/>
            <w:color w:val="000000"/>
            <w:sz w:val="24"/>
            <w:szCs w:val="24"/>
            <w:lang w:val="cs-CZ"/>
          </w:rPr>
          <w:delText xml:space="preserve"> jejichž průběhu </w:delText>
        </w:r>
        <w:r w:rsidR="003D7D73" w:rsidRPr="009015BB">
          <w:rPr>
            <w:rFonts w:ascii="Comenia Serif" w:hAnsi="Comenia Serif" w:cs="Times"/>
            <w:color w:val="000000"/>
            <w:sz w:val="24"/>
            <w:szCs w:val="24"/>
            <w:lang w:val="cs-CZ"/>
          </w:rPr>
          <w:delText>se koná výuk</w:delText>
        </w:r>
        <w:r w:rsidR="00CD0C51" w:rsidRPr="009015BB">
          <w:rPr>
            <w:rFonts w:ascii="Comenia Serif" w:hAnsi="Comenia Serif" w:cs="Times"/>
            <w:color w:val="000000"/>
            <w:sz w:val="24"/>
            <w:szCs w:val="24"/>
            <w:lang w:val="cs-CZ"/>
          </w:rPr>
          <w:delText>a</w:delText>
        </w:r>
      </w:del>
      <w:ins w:id="96" w:author="Cvrček Tomáš" w:date="2021-09-13T09:53:00Z">
        <w:r w:rsidR="76D24F25" w:rsidRPr="009015BB">
          <w:rPr>
            <w:rFonts w:ascii="Comenia Serif" w:hAnsi="Comenia Serif" w:cs="Times"/>
            <w:color w:val="000000"/>
            <w:sz w:val="24"/>
            <w:szCs w:val="24"/>
            <w:lang w:val="cs-CZ"/>
          </w:rPr>
          <w:t xml:space="preserve">pracovních </w:t>
        </w:r>
        <w:r w:rsidR="005E05C7" w:rsidRPr="009015BB">
          <w:rPr>
            <w:rFonts w:ascii="Comenia Serif" w:hAnsi="Comenia Serif" w:cs="Times"/>
            <w:color w:val="000000"/>
            <w:sz w:val="24"/>
            <w:szCs w:val="24"/>
            <w:lang w:val="cs-CZ"/>
          </w:rPr>
          <w:t>dnů</w:t>
        </w:r>
      </w:ins>
      <w:r w:rsidR="005E05C7" w:rsidRPr="009015BB">
        <w:rPr>
          <w:rFonts w:ascii="Comenia Serif" w:hAnsi="Comenia Serif" w:cs="Times"/>
          <w:color w:val="000000"/>
          <w:sz w:val="24"/>
          <w:szCs w:val="24"/>
          <w:lang w:val="cs-CZ"/>
        </w:rPr>
        <w:t>. Volební místnosti jsou otevřené minimálně dvě hodiny dopoledne a dvě hodiny odpoledne. Jeden z volebních dnů musí být den, kdy je možná účast i těch členů akademické obce, kteří studují i v jiných než prezenčních formách studia.</w:t>
      </w:r>
    </w:p>
    <w:p w14:paraId="6F28153B" w14:textId="1DA98DF1" w:rsidR="00E72680" w:rsidRPr="009015BB" w:rsidRDefault="005E05C7" w:rsidP="009015BB">
      <w:pPr>
        <w:autoSpaceDE w:val="0"/>
        <w:autoSpaceDN w:val="0"/>
        <w:adjustRightInd w:val="0"/>
        <w:spacing w:after="240" w:line="300" w:lineRule="atLeast"/>
        <w:jc w:val="both"/>
        <w:rPr>
          <w:rFonts w:ascii="Comenia Serif" w:hAnsi="Comenia Serif" w:cs="Times"/>
          <w:color w:val="000000"/>
          <w:sz w:val="24"/>
          <w:szCs w:val="24"/>
          <w:lang w:val="cs-CZ"/>
        </w:rPr>
      </w:pPr>
      <w:ins w:id="97" w:author="Cvrček Tomáš" w:date="2021-09-13T09:53:00Z">
        <w:r w:rsidRPr="009015BB">
          <w:rPr>
            <w:rFonts w:ascii="Comenia Serif" w:hAnsi="Comenia Serif" w:cs="Times"/>
            <w:color w:val="000000"/>
            <w:sz w:val="24"/>
            <w:szCs w:val="24"/>
            <w:lang w:val="cs-CZ"/>
          </w:rPr>
          <w:t>(</w:t>
        </w:r>
        <w:r w:rsidR="00602E2B" w:rsidRPr="009015BB">
          <w:rPr>
            <w:rFonts w:ascii="Comenia Serif" w:hAnsi="Comenia Serif" w:cs="Times"/>
            <w:color w:val="000000"/>
            <w:sz w:val="24"/>
            <w:szCs w:val="24"/>
            <w:lang w:val="cs-CZ"/>
          </w:rPr>
          <w:t>3</w:t>
        </w:r>
      </w:ins>
      <w:r w:rsidRPr="009015BB">
        <w:rPr>
          <w:rFonts w:ascii="Comenia Serif" w:hAnsi="Comenia Serif" w:cs="Times"/>
          <w:color w:val="000000"/>
          <w:sz w:val="24"/>
          <w:szCs w:val="24"/>
          <w:lang w:val="cs-CZ"/>
        </w:rPr>
        <w:t>) Hlasování</w:t>
      </w:r>
      <w:ins w:id="98" w:author="Cvrček Tomáš" w:date="2021-09-13T09:53:00Z">
        <w:r w:rsidRPr="009015BB">
          <w:rPr>
            <w:rFonts w:ascii="Comenia Serif" w:hAnsi="Comenia Serif" w:cs="Times"/>
            <w:color w:val="000000"/>
            <w:sz w:val="24"/>
            <w:szCs w:val="24"/>
            <w:lang w:val="cs-CZ"/>
          </w:rPr>
          <w:t xml:space="preserve"> </w:t>
        </w:r>
        <w:r w:rsidR="007030EE" w:rsidRPr="009015BB">
          <w:rPr>
            <w:rFonts w:ascii="Comenia Serif" w:hAnsi="Comenia Serif" w:cs="Times"/>
            <w:color w:val="000000"/>
            <w:sz w:val="24"/>
            <w:szCs w:val="24"/>
            <w:lang w:val="cs-CZ"/>
          </w:rPr>
          <w:t>náhradní způsobem</w:t>
        </w:r>
      </w:ins>
      <w:r w:rsidR="007030EE" w:rsidRPr="009015BB">
        <w:rPr>
          <w:rFonts w:ascii="Comenia Serif" w:hAnsi="Comenia Serif" w:cs="Times"/>
          <w:color w:val="000000"/>
          <w:sz w:val="24"/>
          <w:szCs w:val="24"/>
          <w:lang w:val="cs-CZ"/>
        </w:rPr>
        <w:t xml:space="preserve"> </w:t>
      </w:r>
      <w:r w:rsidRPr="009015BB">
        <w:rPr>
          <w:rFonts w:ascii="Comenia Serif" w:hAnsi="Comenia Serif" w:cs="Times"/>
          <w:color w:val="000000"/>
          <w:sz w:val="24"/>
          <w:szCs w:val="24"/>
          <w:lang w:val="cs-CZ"/>
        </w:rPr>
        <w:t>probíhá pomocí připravených hlasovacích lístků, na nichž jsou jednotliví kandidáti seřazeni v abecedním pořadí s uvedením osobního jména, příjmení, titulu; u</w:t>
      </w:r>
      <w:r w:rsidR="00B34ABB" w:rsidRPr="009015BB">
        <w:rPr>
          <w:rFonts w:ascii="Comenia Serif" w:hAnsi="Comenia Serif" w:cs="Times"/>
          <w:color w:val="000000"/>
          <w:sz w:val="24"/>
          <w:szCs w:val="24"/>
          <w:lang w:val="cs-CZ"/>
        </w:rPr>
        <w:t> </w:t>
      </w:r>
      <w:r w:rsidRPr="009015BB">
        <w:rPr>
          <w:rFonts w:ascii="Comenia Serif" w:hAnsi="Comenia Serif" w:cs="Times"/>
          <w:color w:val="000000"/>
          <w:sz w:val="24"/>
          <w:szCs w:val="24"/>
          <w:lang w:val="cs-CZ"/>
        </w:rPr>
        <w:t>studentů také s uvedením ročníku a studijního programu. Údaje na hlasovacím lístku musí být uspořádány tak, aby jednotlivé kandidáty nebylo možné zaměnit. Každý volič může odevzdat svůj hlas nejvýše takovému počtu kandidátů, kolik je za volební obvod voleno členů AS UHK</w:t>
      </w:r>
      <w:del w:id="99" w:author="Cvrček Tomáš" w:date="2021-09-13T09:53:00Z">
        <w:r w:rsidR="00B93645" w:rsidRPr="009015BB">
          <w:rPr>
            <w:rFonts w:ascii="Comenia Serif" w:hAnsi="Comenia Serif" w:cs="Times"/>
            <w:color w:val="000000"/>
            <w:sz w:val="24"/>
            <w:szCs w:val="24"/>
            <w:lang w:val="cs-CZ"/>
          </w:rPr>
          <w:delText xml:space="preserve"> a pouze na jednom volebním obvodu</w:delText>
        </w:r>
        <w:r w:rsidR="0043210D" w:rsidRPr="009015BB">
          <w:rPr>
            <w:rFonts w:ascii="Comenia Serif" w:hAnsi="Comenia Serif" w:cs="Times"/>
            <w:color w:val="000000"/>
            <w:sz w:val="24"/>
            <w:szCs w:val="24"/>
            <w:lang w:val="cs-CZ"/>
          </w:rPr>
          <w:delText xml:space="preserve"> (fakulty, vysokoškolského ústavu)</w:delText>
        </w:r>
        <w:r w:rsidR="00B93645" w:rsidRPr="009015BB">
          <w:rPr>
            <w:rFonts w:ascii="Comenia Serif" w:hAnsi="Comenia Serif" w:cs="Times"/>
            <w:color w:val="000000"/>
            <w:sz w:val="24"/>
            <w:szCs w:val="24"/>
            <w:lang w:val="cs-CZ"/>
          </w:rPr>
          <w:delText>.</w:delText>
        </w:r>
      </w:del>
      <w:ins w:id="100" w:author="Cvrček Tomáš" w:date="2021-09-13T09:53:00Z">
        <w:r w:rsidR="007030EE" w:rsidRPr="009015BB">
          <w:rPr>
            <w:rFonts w:ascii="Comenia Serif" w:hAnsi="Comenia Serif" w:cs="Times"/>
            <w:color w:val="000000"/>
            <w:sz w:val="24"/>
            <w:szCs w:val="24"/>
            <w:lang w:val="cs-CZ"/>
          </w:rPr>
          <w:t>, a to pouze ve volebních obvodech, jejichž je členem</w:t>
        </w:r>
        <w:r w:rsidRPr="009015BB">
          <w:rPr>
            <w:rFonts w:ascii="Comenia Serif" w:hAnsi="Comenia Serif" w:cs="Times"/>
            <w:color w:val="000000"/>
            <w:sz w:val="24"/>
            <w:szCs w:val="24"/>
            <w:lang w:val="cs-CZ"/>
          </w:rPr>
          <w:t>.</w:t>
        </w:r>
      </w:ins>
      <w:r w:rsidRPr="009015BB">
        <w:rPr>
          <w:rFonts w:ascii="Comenia Serif" w:hAnsi="Comenia Serif" w:cs="Times"/>
          <w:color w:val="000000"/>
          <w:sz w:val="24"/>
          <w:szCs w:val="24"/>
          <w:lang w:val="cs-CZ"/>
        </w:rPr>
        <w:t xml:space="preserve"> Způsob platné úpravy hlasovacího lístku voličem stanoví organizační pokyn podle čl. 4 odst. 9. Obvodní volební komise provede kontrolu a zapečetění volebních schránek pro hlasovací lístky.</w:t>
      </w:r>
    </w:p>
    <w:p w14:paraId="34A0BE97" w14:textId="2671F06A" w:rsidR="00E72680" w:rsidRPr="009015BB" w:rsidRDefault="005E05C7" w:rsidP="009015BB">
      <w:pPr>
        <w:autoSpaceDE w:val="0"/>
        <w:autoSpaceDN w:val="0"/>
        <w:adjustRightInd w:val="0"/>
        <w:spacing w:after="240" w:line="300" w:lineRule="atLeast"/>
        <w:jc w:val="both"/>
        <w:rPr>
          <w:ins w:id="101" w:author="Cvrček Tomáš" w:date="2021-09-13T09:53:00Z"/>
          <w:rFonts w:ascii="Comenia Serif" w:hAnsi="Comenia Serif" w:cs="Times"/>
          <w:color w:val="000000"/>
          <w:sz w:val="24"/>
          <w:szCs w:val="24"/>
          <w:lang w:val="cs-CZ"/>
        </w:rPr>
      </w:pPr>
      <w:ins w:id="102" w:author="Cvrček Tomáš" w:date="2021-09-13T09:53:00Z">
        <w:r w:rsidRPr="009015BB">
          <w:rPr>
            <w:rFonts w:ascii="Comenia Serif" w:hAnsi="Comenia Serif" w:cs="Times"/>
            <w:color w:val="000000"/>
            <w:sz w:val="24"/>
            <w:szCs w:val="24"/>
            <w:lang w:val="cs-CZ"/>
          </w:rPr>
          <w:t>(</w:t>
        </w:r>
        <w:r w:rsidR="00602E2B" w:rsidRPr="009015BB">
          <w:rPr>
            <w:rFonts w:ascii="Comenia Serif" w:hAnsi="Comenia Serif" w:cs="Times"/>
            <w:color w:val="000000"/>
            <w:sz w:val="24"/>
            <w:szCs w:val="24"/>
            <w:lang w:val="cs-CZ"/>
          </w:rPr>
          <w:t>4</w:t>
        </w:r>
        <w:r w:rsidRPr="009015BB">
          <w:rPr>
            <w:rFonts w:ascii="Comenia Serif" w:hAnsi="Comenia Serif" w:cs="Times"/>
            <w:color w:val="000000"/>
            <w:sz w:val="24"/>
            <w:szCs w:val="24"/>
            <w:lang w:val="cs-CZ"/>
          </w:rPr>
          <w:t>) Po skončení hlasování</w:t>
        </w:r>
        <w:r w:rsidR="007030EE" w:rsidRPr="009015BB">
          <w:rPr>
            <w:rFonts w:ascii="Comenia Serif" w:hAnsi="Comenia Serif" w:cs="Times"/>
            <w:color w:val="000000"/>
            <w:sz w:val="24"/>
            <w:szCs w:val="24"/>
            <w:lang w:val="cs-CZ"/>
          </w:rPr>
          <w:t xml:space="preserve"> náhradním způsobem</w:t>
        </w:r>
        <w:r w:rsidRPr="009015BB">
          <w:rPr>
            <w:rFonts w:ascii="Comenia Serif" w:hAnsi="Comenia Serif" w:cs="Times"/>
            <w:color w:val="000000"/>
            <w:sz w:val="24"/>
            <w:szCs w:val="24"/>
            <w:lang w:val="cs-CZ"/>
          </w:rPr>
          <w:t xml:space="preserve"> obvodní volební komise:</w:t>
        </w:r>
      </w:ins>
    </w:p>
    <w:p w14:paraId="7CEC8F76" w14:textId="77777777" w:rsidR="00E72680" w:rsidRPr="00104484" w:rsidRDefault="00E72680">
      <w:pPr>
        <w:spacing w:after="0" w:line="200" w:lineRule="exact"/>
        <w:rPr>
          <w:ins w:id="103" w:author="Cvrček Tomáš" w:date="2021-09-13T09:53:00Z"/>
          <w:sz w:val="20"/>
          <w:lang w:val="cs-CZ"/>
        </w:rPr>
      </w:pPr>
    </w:p>
    <w:p w14:paraId="1A48940F" w14:textId="6A80A404" w:rsidR="00E72680" w:rsidRPr="009015BB" w:rsidRDefault="005E05C7" w:rsidP="009015BB">
      <w:pPr>
        <w:widowControl/>
        <w:spacing w:after="0" w:line="240" w:lineRule="auto"/>
        <w:jc w:val="both"/>
        <w:rPr>
          <w:rFonts w:ascii="Comenia Serif" w:hAnsi="Comenia Serif"/>
          <w:sz w:val="24"/>
          <w:szCs w:val="24"/>
          <w:lang w:val="cs-CZ"/>
        </w:rPr>
      </w:pPr>
      <w:r w:rsidRPr="009015BB">
        <w:rPr>
          <w:rFonts w:ascii="Comenia Serif" w:hAnsi="Comenia Serif"/>
          <w:sz w:val="24"/>
          <w:szCs w:val="24"/>
          <w:lang w:val="cs-CZ"/>
        </w:rPr>
        <w:t xml:space="preserve">a) </w:t>
      </w:r>
      <w:r w:rsidR="00CD0C51" w:rsidRPr="009015BB">
        <w:rPr>
          <w:rFonts w:ascii="Comenia Serif" w:hAnsi="Comenia Serif"/>
          <w:sz w:val="24"/>
          <w:szCs w:val="24"/>
          <w:lang w:val="cs-CZ"/>
        </w:rPr>
        <w:t> </w:t>
      </w:r>
      <w:r w:rsidRPr="009015BB">
        <w:rPr>
          <w:rFonts w:ascii="Comenia Serif" w:hAnsi="Comenia Serif"/>
          <w:sz w:val="24"/>
          <w:szCs w:val="24"/>
          <w:lang w:val="cs-CZ"/>
        </w:rPr>
        <w:t xml:space="preserve">sečte počet vydaných, odevzdaných a platných </w:t>
      </w:r>
      <w:ins w:id="104" w:author="Cvrček Tomáš" w:date="2021-09-13T09:53:00Z">
        <w:r w:rsidR="664434AB" w:rsidRPr="009015BB">
          <w:rPr>
            <w:rFonts w:ascii="Comenia Serif" w:hAnsi="Comenia Serif"/>
            <w:sz w:val="24"/>
            <w:szCs w:val="24"/>
            <w:lang w:val="cs-CZ"/>
          </w:rPr>
          <w:t xml:space="preserve">a neplatných </w:t>
        </w:r>
      </w:ins>
      <w:r w:rsidRPr="009015BB">
        <w:rPr>
          <w:rFonts w:ascii="Comenia Serif" w:hAnsi="Comenia Serif"/>
          <w:sz w:val="24"/>
          <w:szCs w:val="24"/>
          <w:lang w:val="cs-CZ"/>
        </w:rPr>
        <w:t>hlasovacích lístků,</w:t>
      </w:r>
    </w:p>
    <w:p w14:paraId="6D64D664" w14:textId="32444E79" w:rsidR="00E72680" w:rsidRPr="009015BB" w:rsidRDefault="00E72680" w:rsidP="009015BB">
      <w:pPr>
        <w:widowControl/>
        <w:spacing w:after="0" w:line="240" w:lineRule="auto"/>
        <w:jc w:val="both"/>
        <w:rPr>
          <w:rFonts w:ascii="Comenia Serif" w:hAnsi="Comenia Serif"/>
          <w:sz w:val="24"/>
          <w:szCs w:val="24"/>
          <w:lang w:val="cs-CZ"/>
        </w:rPr>
      </w:pPr>
    </w:p>
    <w:p w14:paraId="5081BD74" w14:textId="666BA883" w:rsidR="00E72680" w:rsidRPr="009015BB" w:rsidRDefault="005E05C7" w:rsidP="009015BB">
      <w:pPr>
        <w:widowControl/>
        <w:spacing w:after="0" w:line="240" w:lineRule="auto"/>
        <w:jc w:val="both"/>
        <w:rPr>
          <w:rFonts w:ascii="Comenia Serif" w:hAnsi="Comenia Serif"/>
          <w:sz w:val="24"/>
          <w:szCs w:val="24"/>
          <w:lang w:val="cs-CZ"/>
        </w:rPr>
      </w:pPr>
      <w:r w:rsidRPr="009015BB">
        <w:rPr>
          <w:rFonts w:ascii="Comenia Serif" w:hAnsi="Comenia Serif"/>
          <w:sz w:val="24"/>
          <w:szCs w:val="24"/>
          <w:lang w:val="cs-CZ"/>
        </w:rPr>
        <w:t xml:space="preserve">b) </w:t>
      </w:r>
      <w:r w:rsidR="00B63A0B" w:rsidRPr="009015BB">
        <w:rPr>
          <w:rFonts w:ascii="Comenia Serif" w:hAnsi="Comenia Serif"/>
          <w:sz w:val="24"/>
          <w:szCs w:val="24"/>
          <w:lang w:val="cs-CZ"/>
        </w:rPr>
        <w:t> </w:t>
      </w:r>
      <w:r w:rsidRPr="009015BB">
        <w:rPr>
          <w:rFonts w:ascii="Comenia Serif" w:hAnsi="Comenia Serif"/>
          <w:sz w:val="24"/>
          <w:szCs w:val="24"/>
          <w:lang w:val="cs-CZ"/>
        </w:rPr>
        <w:t>sečte platné hlasy odevzdané pro jednotlivé kandidáty,</w:t>
      </w:r>
    </w:p>
    <w:p w14:paraId="1C4DE030" w14:textId="260E0EF9" w:rsidR="00E72680" w:rsidRPr="009015BB" w:rsidRDefault="00E72680" w:rsidP="009015BB">
      <w:pPr>
        <w:widowControl/>
        <w:spacing w:after="0" w:line="240" w:lineRule="auto"/>
        <w:jc w:val="both"/>
        <w:rPr>
          <w:rFonts w:ascii="Comenia Serif" w:hAnsi="Comenia Serif"/>
          <w:sz w:val="24"/>
          <w:szCs w:val="24"/>
          <w:lang w:val="cs-CZ"/>
        </w:rPr>
      </w:pPr>
    </w:p>
    <w:p w14:paraId="729E4B21" w14:textId="0B35A586" w:rsidR="00E72680" w:rsidRPr="009015BB" w:rsidRDefault="005E05C7" w:rsidP="009015BB">
      <w:pPr>
        <w:widowControl/>
        <w:spacing w:after="0" w:line="240" w:lineRule="auto"/>
        <w:jc w:val="both"/>
        <w:rPr>
          <w:rFonts w:ascii="Comenia Serif" w:hAnsi="Comenia Serif"/>
          <w:sz w:val="24"/>
          <w:szCs w:val="24"/>
          <w:lang w:val="cs-CZ"/>
        </w:rPr>
      </w:pPr>
      <w:r w:rsidRPr="009015BB">
        <w:rPr>
          <w:rFonts w:ascii="Comenia Serif" w:hAnsi="Comenia Serif"/>
          <w:sz w:val="24"/>
          <w:szCs w:val="24"/>
          <w:lang w:val="cs-CZ"/>
        </w:rPr>
        <w:t xml:space="preserve">c) </w:t>
      </w:r>
      <w:r w:rsidR="0069271A" w:rsidRPr="009015BB">
        <w:rPr>
          <w:rFonts w:ascii="Comenia Serif" w:hAnsi="Comenia Serif"/>
          <w:sz w:val="24"/>
          <w:szCs w:val="24"/>
          <w:lang w:val="cs-CZ"/>
        </w:rPr>
        <w:t> </w:t>
      </w:r>
      <w:r w:rsidRPr="009015BB">
        <w:rPr>
          <w:rFonts w:ascii="Comenia Serif" w:hAnsi="Comenia Serif"/>
          <w:sz w:val="24"/>
          <w:szCs w:val="24"/>
          <w:lang w:val="cs-CZ"/>
        </w:rPr>
        <w:t>sestaví pořadí kandidátů podle počtu získaných hlasů a v případě rovnosti hlasů stanoví pořadí těchto kandidátů losem,</w:t>
      </w:r>
    </w:p>
    <w:p w14:paraId="3DB52BF2" w14:textId="1EF5A2ED" w:rsidR="00E72680" w:rsidRPr="009015BB" w:rsidRDefault="00E72680" w:rsidP="009015BB">
      <w:pPr>
        <w:widowControl/>
        <w:spacing w:after="0" w:line="240" w:lineRule="auto"/>
        <w:jc w:val="both"/>
        <w:rPr>
          <w:rFonts w:ascii="Comenia Serif" w:hAnsi="Comenia Serif"/>
          <w:sz w:val="24"/>
          <w:szCs w:val="24"/>
          <w:lang w:val="cs-CZ"/>
        </w:rPr>
      </w:pPr>
    </w:p>
    <w:p w14:paraId="6A63BF99" w14:textId="2F7A3E37" w:rsidR="00E72680" w:rsidRPr="009015BB" w:rsidRDefault="005E05C7" w:rsidP="009015BB">
      <w:pPr>
        <w:widowControl/>
        <w:spacing w:after="0" w:line="240" w:lineRule="auto"/>
        <w:jc w:val="both"/>
        <w:rPr>
          <w:rFonts w:ascii="Comenia Serif" w:hAnsi="Comenia Serif"/>
          <w:sz w:val="24"/>
          <w:szCs w:val="24"/>
          <w:lang w:val="cs-CZ"/>
        </w:rPr>
      </w:pPr>
      <w:r w:rsidRPr="009015BB">
        <w:rPr>
          <w:rFonts w:ascii="Comenia Serif" w:hAnsi="Comenia Serif"/>
          <w:sz w:val="24"/>
          <w:szCs w:val="24"/>
          <w:lang w:val="cs-CZ"/>
        </w:rPr>
        <w:t xml:space="preserve">d) </w:t>
      </w:r>
      <w:r w:rsidR="003D7D73" w:rsidRPr="009015BB">
        <w:rPr>
          <w:rFonts w:ascii="Comenia Serif" w:hAnsi="Comenia Serif"/>
          <w:sz w:val="24"/>
          <w:szCs w:val="24"/>
          <w:lang w:val="cs-CZ"/>
        </w:rPr>
        <w:t> </w:t>
      </w:r>
      <w:r w:rsidRPr="009015BB">
        <w:rPr>
          <w:rFonts w:ascii="Comenia Serif" w:hAnsi="Comenia Serif"/>
          <w:sz w:val="24"/>
          <w:szCs w:val="24"/>
          <w:lang w:val="cs-CZ"/>
        </w:rPr>
        <w:t>zpracuje protokol o volbách obsahující zejména: označení volebního obvodu, datum</w:t>
      </w:r>
      <w:r w:rsidR="00E64E9E" w:rsidRPr="009015BB">
        <w:rPr>
          <w:rFonts w:ascii="Comenia Serif" w:hAnsi="Comenia Serif"/>
          <w:sz w:val="24"/>
          <w:szCs w:val="24"/>
          <w:lang w:val="cs-CZ"/>
        </w:rPr>
        <w:t xml:space="preserve"> </w:t>
      </w:r>
      <w:r w:rsidRPr="009015BB">
        <w:rPr>
          <w:rFonts w:ascii="Comenia Serif" w:hAnsi="Comenia Serif"/>
          <w:sz w:val="24"/>
          <w:szCs w:val="24"/>
          <w:lang w:val="cs-CZ"/>
        </w:rPr>
        <w:t>a</w:t>
      </w:r>
      <w:r w:rsidR="00B34ABB" w:rsidRPr="009015BB">
        <w:rPr>
          <w:rFonts w:ascii="Comenia Serif" w:hAnsi="Comenia Serif"/>
          <w:sz w:val="24"/>
          <w:szCs w:val="24"/>
          <w:lang w:val="cs-CZ"/>
        </w:rPr>
        <w:t> </w:t>
      </w:r>
      <w:r w:rsidRPr="009015BB">
        <w:rPr>
          <w:rFonts w:ascii="Comenia Serif" w:hAnsi="Comenia Serif"/>
          <w:sz w:val="24"/>
          <w:szCs w:val="24"/>
          <w:lang w:val="cs-CZ"/>
        </w:rPr>
        <w:t>místo konání voleb, počet oprávněných voličů, počet vydaných hlasovacích lístků, odevzdaných hlasovacích lístků a platných hlasovacích lístků, seznam kandidátů v pořadí podle písmen b) a c) s uvedením počtu získaných hlasů, jména a podpisy předsedy a členů obvodní volební komise,</w:t>
      </w:r>
    </w:p>
    <w:p w14:paraId="6BC9F42E" w14:textId="77777777" w:rsidR="003D7D73" w:rsidRPr="009015BB" w:rsidRDefault="003D7D73" w:rsidP="009015BB">
      <w:pPr>
        <w:widowControl/>
        <w:spacing w:after="0" w:line="240" w:lineRule="auto"/>
        <w:jc w:val="both"/>
        <w:rPr>
          <w:rFonts w:ascii="Comenia Serif" w:hAnsi="Comenia Serif"/>
          <w:sz w:val="24"/>
          <w:szCs w:val="24"/>
          <w:lang w:val="cs-CZ"/>
        </w:rPr>
      </w:pPr>
      <w:r w:rsidRPr="009015BB">
        <w:rPr>
          <w:rFonts w:ascii="Comenia Serif" w:hAnsi="Comenia Serif"/>
          <w:sz w:val="24"/>
          <w:szCs w:val="24"/>
          <w:lang w:val="cs-CZ"/>
        </w:rPr>
        <w:t xml:space="preserve"> </w:t>
      </w:r>
    </w:p>
    <w:p w14:paraId="71FD9B12" w14:textId="40456827" w:rsidR="00E72680" w:rsidRPr="009015BB" w:rsidRDefault="005E05C7" w:rsidP="009015BB">
      <w:pPr>
        <w:widowControl/>
        <w:spacing w:after="0" w:line="240" w:lineRule="auto"/>
        <w:jc w:val="both"/>
        <w:rPr>
          <w:rFonts w:ascii="Comenia Serif" w:hAnsi="Comenia Serif"/>
          <w:sz w:val="24"/>
          <w:szCs w:val="24"/>
          <w:lang w:val="cs-CZ"/>
        </w:rPr>
      </w:pPr>
      <w:r w:rsidRPr="009015BB">
        <w:rPr>
          <w:rFonts w:ascii="Comenia Serif" w:hAnsi="Comenia Serif"/>
          <w:sz w:val="24"/>
          <w:szCs w:val="24"/>
          <w:lang w:val="cs-CZ"/>
        </w:rPr>
        <w:lastRenderedPageBreak/>
        <w:t xml:space="preserve">e) </w:t>
      </w:r>
      <w:del w:id="105" w:author="Cvrček Tomáš" w:date="2021-09-13T09:53:00Z">
        <w:r w:rsidR="003D7D73" w:rsidRPr="009015BB">
          <w:rPr>
            <w:rFonts w:ascii="Comenia Serif" w:hAnsi="Comenia Serif"/>
            <w:sz w:val="24"/>
            <w:szCs w:val="24"/>
            <w:lang w:val="cs-CZ"/>
          </w:rPr>
          <w:delText> </w:delText>
        </w:r>
      </w:del>
      <w:ins w:id="106" w:author="Cvrček Tomáš" w:date="2021-09-13T09:53:00Z">
        <w:r w:rsidR="003D602F" w:rsidRPr="009015BB">
          <w:rPr>
            <w:rFonts w:ascii="Comenia Serif" w:hAnsi="Comenia Serif"/>
            <w:sz w:val="24"/>
            <w:szCs w:val="24"/>
            <w:lang w:val="cs-CZ"/>
          </w:rPr>
          <w:t>uloží a</w:t>
        </w:r>
      </w:ins>
      <w:ins w:id="107" w:author="Cvrček Tomáš" w:date="2021-09-13T11:31:00Z">
        <w:r w:rsidR="009015BB">
          <w:rPr>
            <w:rFonts w:ascii="Comenia Serif" w:hAnsi="Comenia Serif"/>
            <w:sz w:val="24"/>
            <w:szCs w:val="24"/>
            <w:lang w:val="cs-CZ"/>
          </w:rPr>
          <w:t xml:space="preserve"> </w:t>
        </w:r>
      </w:ins>
      <w:r w:rsidR="003D602F" w:rsidRPr="009015BB">
        <w:rPr>
          <w:rFonts w:ascii="Comenia Serif" w:hAnsi="Comenia Serif"/>
          <w:sz w:val="24"/>
          <w:szCs w:val="24"/>
          <w:lang w:val="cs-CZ"/>
        </w:rPr>
        <w:t xml:space="preserve">předá </w:t>
      </w:r>
      <w:del w:id="108" w:author="Cvrček Tomáš" w:date="2021-09-13T09:53:00Z">
        <w:r w:rsidR="003D7D73" w:rsidRPr="009015BB">
          <w:rPr>
            <w:rFonts w:ascii="Comenia Serif" w:hAnsi="Comenia Serif"/>
            <w:sz w:val="24"/>
            <w:szCs w:val="24"/>
            <w:lang w:val="cs-CZ"/>
          </w:rPr>
          <w:delText>kopie proto</w:delText>
        </w:r>
        <w:r w:rsidR="00494E90" w:rsidRPr="009015BB">
          <w:rPr>
            <w:rFonts w:ascii="Comenia Serif" w:hAnsi="Comenia Serif"/>
            <w:sz w:val="24"/>
            <w:szCs w:val="24"/>
            <w:lang w:val="cs-CZ"/>
          </w:rPr>
          <w:delText>kolu a hlasovací lístky</w:delText>
        </w:r>
      </w:del>
      <w:ins w:id="109" w:author="Cvrček Tomáš" w:date="2021-09-13T09:53:00Z">
        <w:r w:rsidR="003D602F" w:rsidRPr="009015BB">
          <w:rPr>
            <w:rFonts w:ascii="Comenia Serif" w:hAnsi="Comenia Serif"/>
            <w:sz w:val="24"/>
            <w:szCs w:val="24"/>
            <w:lang w:val="cs-CZ"/>
          </w:rPr>
          <w:t>dokumenty vzešlé ze své činnosti</w:t>
        </w:r>
      </w:ins>
      <w:r w:rsidR="003D602F" w:rsidRPr="009015BB">
        <w:rPr>
          <w:rFonts w:ascii="Comenia Serif" w:hAnsi="Comenia Serif"/>
          <w:sz w:val="24"/>
          <w:szCs w:val="24"/>
          <w:lang w:val="cs-CZ"/>
        </w:rPr>
        <w:t xml:space="preserve"> v </w:t>
      </w:r>
      <w:del w:id="110" w:author="Cvrček Tomáš" w:date="2021-09-13T09:53:00Z">
        <w:r w:rsidR="00494E90" w:rsidRPr="009015BB">
          <w:rPr>
            <w:rFonts w:ascii="Comenia Serif" w:hAnsi="Comenia Serif"/>
            <w:sz w:val="24"/>
            <w:szCs w:val="24"/>
            <w:lang w:val="cs-CZ"/>
          </w:rPr>
          <w:delText>zapečetě</w:delText>
        </w:r>
        <w:r w:rsidR="003D7D73" w:rsidRPr="009015BB">
          <w:rPr>
            <w:rFonts w:ascii="Comenia Serif" w:hAnsi="Comenia Serif"/>
            <w:sz w:val="24"/>
            <w:szCs w:val="24"/>
            <w:lang w:val="cs-CZ"/>
          </w:rPr>
          <w:delText>né obálce</w:delText>
        </w:r>
      </w:del>
      <w:ins w:id="111" w:author="Cvrček Tomáš" w:date="2021-09-13T09:53:00Z">
        <w:r w:rsidR="003D602F" w:rsidRPr="009015BB">
          <w:rPr>
            <w:rFonts w:ascii="Comenia Serif" w:hAnsi="Comenia Serif"/>
            <w:sz w:val="24"/>
            <w:szCs w:val="24"/>
            <w:lang w:val="cs-CZ"/>
          </w:rPr>
          <w:t>souladu se spisovým a skartačním řádem</w:t>
        </w:r>
      </w:ins>
      <w:r w:rsidR="003D602F" w:rsidRPr="009015BB">
        <w:rPr>
          <w:rFonts w:ascii="Comenia Serif" w:hAnsi="Comenia Serif"/>
          <w:sz w:val="24"/>
          <w:szCs w:val="24"/>
          <w:lang w:val="cs-CZ"/>
        </w:rPr>
        <w:t xml:space="preserve"> do </w:t>
      </w:r>
      <w:del w:id="112" w:author="Cvrček Tomáš" w:date="2021-09-13T09:53:00Z">
        <w:r w:rsidR="003D7D73" w:rsidRPr="009015BB">
          <w:rPr>
            <w:rFonts w:ascii="Comenia Serif" w:hAnsi="Comenia Serif"/>
            <w:sz w:val="24"/>
            <w:szCs w:val="24"/>
            <w:lang w:val="cs-CZ"/>
          </w:rPr>
          <w:delText>arch</w:delText>
        </w:r>
        <w:r w:rsidR="00795667" w:rsidRPr="009015BB">
          <w:rPr>
            <w:rFonts w:ascii="Comenia Serif" w:hAnsi="Comenia Serif"/>
            <w:sz w:val="24"/>
            <w:szCs w:val="24"/>
            <w:lang w:val="cs-CZ"/>
          </w:rPr>
          <w:delText>í</w:delText>
        </w:r>
        <w:r w:rsidR="003D7D73" w:rsidRPr="009015BB">
          <w:rPr>
            <w:rFonts w:ascii="Comenia Serif" w:hAnsi="Comenia Serif"/>
            <w:sz w:val="24"/>
            <w:szCs w:val="24"/>
            <w:lang w:val="cs-CZ"/>
          </w:rPr>
          <w:delText>vu</w:delText>
        </w:r>
      </w:del>
      <w:ins w:id="113" w:author="Cvrček Tomáš" w:date="2021-09-13T09:53:00Z">
        <w:r w:rsidR="003D602F" w:rsidRPr="009015BB">
          <w:rPr>
            <w:rFonts w:ascii="Comenia Serif" w:hAnsi="Comenia Serif"/>
            <w:sz w:val="24"/>
            <w:szCs w:val="24"/>
            <w:lang w:val="cs-CZ"/>
          </w:rPr>
          <w:t>spisovny</w:t>
        </w:r>
      </w:ins>
      <w:r w:rsidR="003D602F" w:rsidRPr="009015BB">
        <w:rPr>
          <w:rFonts w:ascii="Comenia Serif" w:hAnsi="Comenia Serif"/>
          <w:sz w:val="24"/>
          <w:szCs w:val="24"/>
          <w:lang w:val="cs-CZ"/>
        </w:rPr>
        <w:t xml:space="preserve"> UHK</w:t>
      </w:r>
      <w:r w:rsidR="003D602F" w:rsidRPr="009015BB">
        <w:rPr>
          <w:rFonts w:ascii="Comenia Serif" w:hAnsi="Comenia Serif"/>
          <w:sz w:val="24"/>
          <w:szCs w:val="24"/>
          <w:lang w:val="cs-CZ"/>
        </w:rPr>
        <w:t>.</w:t>
      </w:r>
    </w:p>
    <w:p w14:paraId="29330770" w14:textId="77777777" w:rsidR="00E72680" w:rsidRPr="00F03DF0" w:rsidRDefault="00E72680" w:rsidP="00005162">
      <w:pPr>
        <w:autoSpaceDE w:val="0"/>
        <w:autoSpaceDN w:val="0"/>
        <w:adjustRightInd w:val="0"/>
        <w:spacing w:after="240" w:line="300" w:lineRule="atLeast"/>
        <w:jc w:val="both"/>
        <w:rPr>
          <w:color w:val="000000"/>
        </w:rPr>
      </w:pPr>
    </w:p>
    <w:p w14:paraId="3E10ED9D" w14:textId="20DCB740" w:rsidR="00E72680" w:rsidRPr="00F03DF0" w:rsidRDefault="00490C9E" w:rsidP="00005162">
      <w:pPr>
        <w:tabs>
          <w:tab w:val="center" w:pos="4533"/>
          <w:tab w:val="left" w:pos="5304"/>
        </w:tabs>
        <w:autoSpaceDE w:val="0"/>
        <w:autoSpaceDN w:val="0"/>
        <w:adjustRightInd w:val="0"/>
        <w:spacing w:after="240" w:line="300" w:lineRule="atLeast"/>
        <w:rPr>
          <w:rFonts w:ascii="Comenia Sans" w:hAnsi="Comenia Sans"/>
          <w:b/>
          <w:color w:val="000000"/>
          <w:sz w:val="28"/>
        </w:rPr>
      </w:pPr>
      <w:r w:rsidRPr="00F03DF0">
        <w:rPr>
          <w:rFonts w:cs="Times"/>
          <w:b/>
          <w:color w:val="000000"/>
        </w:rPr>
        <w:tab/>
      </w:r>
      <w:r w:rsidR="005E05C7" w:rsidRPr="00F03DF0">
        <w:rPr>
          <w:rFonts w:ascii="Comenia Sans" w:hAnsi="Comenia Sans"/>
          <w:b/>
          <w:color w:val="000000"/>
          <w:sz w:val="28"/>
        </w:rPr>
        <w:t>Čl. 8</w:t>
      </w:r>
      <w:r w:rsidR="003D7D73" w:rsidRPr="00F03DF0">
        <w:rPr>
          <w:rFonts w:ascii="Comenia Sans" w:hAnsi="Comenia Sans" w:cs="Times"/>
          <w:b/>
          <w:color w:val="000000"/>
          <w:sz w:val="28"/>
        </w:rPr>
        <w:t xml:space="preserve"> </w:t>
      </w:r>
      <w:r w:rsidRPr="00F03DF0">
        <w:rPr>
          <w:rFonts w:ascii="Comenia Sans" w:hAnsi="Comenia Sans" w:cs="Times"/>
          <w:b/>
          <w:color w:val="000000"/>
          <w:sz w:val="28"/>
        </w:rPr>
        <w:tab/>
      </w:r>
    </w:p>
    <w:p w14:paraId="68FCCE29" w14:textId="77777777" w:rsidR="00E72680" w:rsidRPr="00F03DF0" w:rsidRDefault="005E05C7" w:rsidP="00005162">
      <w:pPr>
        <w:autoSpaceDE w:val="0"/>
        <w:autoSpaceDN w:val="0"/>
        <w:adjustRightInd w:val="0"/>
        <w:spacing w:after="240" w:line="300" w:lineRule="atLeast"/>
        <w:jc w:val="center"/>
        <w:rPr>
          <w:rFonts w:ascii="Comenia Sans" w:hAnsi="Comenia Sans"/>
          <w:b/>
          <w:color w:val="000000"/>
          <w:sz w:val="28"/>
        </w:rPr>
      </w:pPr>
      <w:r w:rsidRPr="00F03DF0">
        <w:rPr>
          <w:rFonts w:ascii="Comenia Sans" w:hAnsi="Comenia Sans"/>
          <w:b/>
          <w:color w:val="000000"/>
          <w:sz w:val="28"/>
        </w:rPr>
        <w:t>Výsledky voleb</w:t>
      </w:r>
    </w:p>
    <w:p w14:paraId="09650A4E" w14:textId="4E6EC9FF" w:rsidR="00E72680" w:rsidRPr="00541CE0"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 xml:space="preserve">(1) Protokol o volbách podle čl. 7 odst. 3 </w:t>
      </w:r>
      <w:proofErr w:type="spellStart"/>
      <w:r w:rsidRPr="00541CE0">
        <w:rPr>
          <w:rFonts w:ascii="Comenia Serif" w:hAnsi="Comenia Serif" w:cs="Times"/>
          <w:color w:val="000000"/>
          <w:sz w:val="24"/>
          <w:szCs w:val="24"/>
          <w:lang w:val="cs-CZ"/>
        </w:rPr>
        <w:t>písm.</w:t>
      </w:r>
      <w:ins w:id="114" w:author="Cvrček Tomáš" w:date="2021-09-13T09:53:00Z">
        <w:r w:rsidR="00602E2B" w:rsidRPr="00541CE0">
          <w:rPr>
            <w:rFonts w:ascii="Comenia Serif" w:hAnsi="Comenia Serif" w:cs="Times"/>
            <w:color w:val="000000"/>
            <w:sz w:val="24"/>
            <w:szCs w:val="24"/>
            <w:lang w:val="cs-CZ"/>
          </w:rPr>
          <w:t>c</w:t>
        </w:r>
        <w:proofErr w:type="spellEnd"/>
        <w:r w:rsidRPr="00541CE0">
          <w:rPr>
            <w:rFonts w:ascii="Comenia Serif" w:hAnsi="Comenia Serif" w:cs="Times"/>
            <w:color w:val="000000"/>
            <w:sz w:val="24"/>
            <w:szCs w:val="24"/>
            <w:lang w:val="cs-CZ"/>
          </w:rPr>
          <w:t xml:space="preserve">) </w:t>
        </w:r>
        <w:r w:rsidR="00602E2B" w:rsidRPr="00541CE0">
          <w:rPr>
            <w:rFonts w:ascii="Comenia Serif" w:hAnsi="Comenia Serif" w:cs="Times"/>
            <w:color w:val="000000"/>
            <w:sz w:val="24"/>
            <w:szCs w:val="24"/>
            <w:lang w:val="cs-CZ"/>
          </w:rPr>
          <w:t xml:space="preserve">nebo </w:t>
        </w:r>
        <w:proofErr w:type="gramStart"/>
        <w:r w:rsidR="00602E2B" w:rsidRPr="00541CE0">
          <w:rPr>
            <w:rFonts w:ascii="Comenia Serif" w:hAnsi="Comenia Serif" w:cs="Times"/>
            <w:color w:val="000000"/>
            <w:sz w:val="24"/>
            <w:szCs w:val="24"/>
            <w:lang w:val="cs-CZ"/>
          </w:rPr>
          <w:t>7a</w:t>
        </w:r>
        <w:proofErr w:type="gramEnd"/>
        <w:r w:rsidR="00602E2B" w:rsidRPr="00541CE0">
          <w:rPr>
            <w:rFonts w:ascii="Comenia Serif" w:hAnsi="Comenia Serif" w:cs="Times"/>
            <w:color w:val="000000"/>
            <w:sz w:val="24"/>
            <w:szCs w:val="24"/>
            <w:lang w:val="cs-CZ"/>
          </w:rPr>
          <w:t xml:space="preserve"> odst. 4 písm.</w:t>
        </w:r>
      </w:ins>
      <w:r w:rsidR="00602E2B" w:rsidRPr="00541CE0">
        <w:rPr>
          <w:rFonts w:ascii="Comenia Serif" w:hAnsi="Comenia Serif" w:cs="Times"/>
          <w:color w:val="000000"/>
          <w:sz w:val="24"/>
          <w:szCs w:val="24"/>
          <w:lang w:val="cs-CZ"/>
        </w:rPr>
        <w:t xml:space="preserve"> d) </w:t>
      </w:r>
      <w:r w:rsidRPr="00541CE0">
        <w:rPr>
          <w:rFonts w:ascii="Comenia Serif" w:hAnsi="Comenia Serif" w:cs="Times"/>
          <w:color w:val="000000"/>
          <w:sz w:val="24"/>
          <w:szCs w:val="24"/>
          <w:lang w:val="cs-CZ"/>
        </w:rPr>
        <w:t>předá obvodní volební komise volební komisi UHK nejpozději do 5 dnů ode dne ukončení hlasování v příslušném volebním obvodu.</w:t>
      </w:r>
      <w:r w:rsidR="003D7D73" w:rsidRPr="00541CE0">
        <w:rPr>
          <w:rFonts w:ascii="Comenia Serif" w:hAnsi="Comenia Serif" w:cs="Times"/>
          <w:color w:val="000000"/>
          <w:sz w:val="24"/>
          <w:szCs w:val="24"/>
          <w:lang w:val="cs-CZ"/>
        </w:rPr>
        <w:t xml:space="preserve"> </w:t>
      </w:r>
    </w:p>
    <w:p w14:paraId="4F2094B5" w14:textId="21CA007C" w:rsidR="00E72680" w:rsidRPr="00541CE0"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 xml:space="preserve">(2) Členy AS UHK jsou kandidáti zvoleni podle pořadí stanoveného podle čl. 7 odst. </w:t>
      </w:r>
      <w:del w:id="115" w:author="Cvrček Tomáš" w:date="2021-09-13T09:53:00Z">
        <w:r w:rsidR="003D7D73" w:rsidRPr="00541CE0">
          <w:rPr>
            <w:rFonts w:ascii="Comenia Serif" w:hAnsi="Comenia Serif" w:cs="Times"/>
            <w:color w:val="000000"/>
            <w:sz w:val="24"/>
            <w:szCs w:val="24"/>
            <w:lang w:val="cs-CZ"/>
          </w:rPr>
          <w:delText>3</w:delText>
        </w:r>
      </w:del>
      <w:ins w:id="116" w:author="Cvrček Tomáš" w:date="2021-09-13T09:53:00Z">
        <w:r w:rsidRPr="00541CE0">
          <w:rPr>
            <w:rFonts w:ascii="Comenia Serif" w:hAnsi="Comenia Serif" w:cs="Times"/>
            <w:color w:val="000000"/>
            <w:sz w:val="24"/>
            <w:szCs w:val="24"/>
            <w:lang w:val="cs-CZ"/>
          </w:rPr>
          <w:t xml:space="preserve">3 písm. </w:t>
        </w:r>
        <w:r w:rsidR="00602E2B" w:rsidRPr="00541CE0">
          <w:rPr>
            <w:rFonts w:ascii="Comenia Serif" w:hAnsi="Comenia Serif" w:cs="Times"/>
            <w:color w:val="000000"/>
            <w:sz w:val="24"/>
            <w:szCs w:val="24"/>
            <w:lang w:val="cs-CZ"/>
          </w:rPr>
          <w:t>b</w:t>
        </w:r>
        <w:r w:rsidRPr="00541CE0">
          <w:rPr>
            <w:rFonts w:ascii="Comenia Serif" w:hAnsi="Comenia Serif" w:cs="Times"/>
            <w:color w:val="000000"/>
            <w:sz w:val="24"/>
            <w:szCs w:val="24"/>
            <w:lang w:val="cs-CZ"/>
          </w:rPr>
          <w:t xml:space="preserve">) </w:t>
        </w:r>
        <w:r w:rsidR="00602E2B" w:rsidRPr="00541CE0">
          <w:rPr>
            <w:rFonts w:ascii="Comenia Serif" w:hAnsi="Comenia Serif" w:cs="Times"/>
            <w:color w:val="000000"/>
            <w:sz w:val="24"/>
            <w:szCs w:val="24"/>
            <w:lang w:val="cs-CZ"/>
          </w:rPr>
          <w:t xml:space="preserve">nebo </w:t>
        </w:r>
        <w:proofErr w:type="gramStart"/>
        <w:r w:rsidR="00602E2B" w:rsidRPr="00541CE0">
          <w:rPr>
            <w:rFonts w:ascii="Comenia Serif" w:hAnsi="Comenia Serif" w:cs="Times"/>
            <w:color w:val="000000"/>
            <w:sz w:val="24"/>
            <w:szCs w:val="24"/>
            <w:lang w:val="cs-CZ"/>
          </w:rPr>
          <w:t>7a</w:t>
        </w:r>
        <w:proofErr w:type="gramEnd"/>
        <w:r w:rsidR="00602E2B" w:rsidRPr="00541CE0">
          <w:rPr>
            <w:rFonts w:ascii="Comenia Serif" w:hAnsi="Comenia Serif" w:cs="Times"/>
            <w:color w:val="000000"/>
            <w:sz w:val="24"/>
            <w:szCs w:val="24"/>
            <w:lang w:val="cs-CZ"/>
          </w:rPr>
          <w:t xml:space="preserve"> odst. 4</w:t>
        </w:r>
      </w:ins>
      <w:r w:rsidR="00602E2B" w:rsidRPr="00541CE0">
        <w:rPr>
          <w:rFonts w:ascii="Comenia Serif" w:hAnsi="Comenia Serif" w:cs="Times"/>
          <w:color w:val="000000"/>
          <w:sz w:val="24"/>
          <w:szCs w:val="24"/>
          <w:lang w:val="cs-CZ"/>
        </w:rPr>
        <w:t xml:space="preserve"> písm. c) </w:t>
      </w:r>
      <w:r w:rsidRPr="00541CE0">
        <w:rPr>
          <w:rFonts w:ascii="Comenia Serif" w:hAnsi="Comenia Serif" w:cs="Times"/>
          <w:color w:val="000000"/>
          <w:sz w:val="24"/>
          <w:szCs w:val="24"/>
          <w:lang w:val="cs-CZ"/>
        </w:rPr>
        <w:t xml:space="preserve">v počtu zástupců volených za příslušný obvod. Ostatní kandidáti, kteří získali alespoň 10 % počtu platných hlasů odevzdaných poslednímu kandidátovi zvolenému za člena AS UHK, jsou náhradníky. Náhradníci jsou zapsáni na seznam náhradníků v pořadí podle čl. 7 odst. 3 písm. </w:t>
      </w:r>
      <w:ins w:id="117" w:author="Cvrček Tomáš" w:date="2021-09-13T09:53:00Z">
        <w:r w:rsidR="00602E2B" w:rsidRPr="00541CE0">
          <w:rPr>
            <w:rFonts w:ascii="Comenia Serif" w:hAnsi="Comenia Serif" w:cs="Times"/>
            <w:color w:val="000000"/>
            <w:sz w:val="24"/>
            <w:szCs w:val="24"/>
            <w:lang w:val="cs-CZ"/>
          </w:rPr>
          <w:t>b</w:t>
        </w:r>
        <w:r w:rsidRPr="00541CE0">
          <w:rPr>
            <w:rFonts w:ascii="Comenia Serif" w:hAnsi="Comenia Serif" w:cs="Times"/>
            <w:color w:val="000000"/>
            <w:sz w:val="24"/>
            <w:szCs w:val="24"/>
            <w:lang w:val="cs-CZ"/>
          </w:rPr>
          <w:t xml:space="preserve">) </w:t>
        </w:r>
        <w:r w:rsidR="00602E2B" w:rsidRPr="00541CE0">
          <w:rPr>
            <w:rFonts w:ascii="Comenia Serif" w:hAnsi="Comenia Serif" w:cs="Times"/>
            <w:color w:val="000000"/>
            <w:sz w:val="24"/>
            <w:szCs w:val="24"/>
            <w:lang w:val="cs-CZ"/>
          </w:rPr>
          <w:t xml:space="preserve">nebo </w:t>
        </w:r>
        <w:proofErr w:type="gramStart"/>
        <w:r w:rsidR="00602E2B" w:rsidRPr="00541CE0">
          <w:rPr>
            <w:rFonts w:ascii="Comenia Serif" w:hAnsi="Comenia Serif" w:cs="Times"/>
            <w:color w:val="000000"/>
            <w:sz w:val="24"/>
            <w:szCs w:val="24"/>
            <w:lang w:val="cs-CZ"/>
          </w:rPr>
          <w:t>7a</w:t>
        </w:r>
        <w:proofErr w:type="gramEnd"/>
        <w:r w:rsidR="00602E2B" w:rsidRPr="00541CE0">
          <w:rPr>
            <w:rFonts w:ascii="Comenia Serif" w:hAnsi="Comenia Serif" w:cs="Times"/>
            <w:color w:val="000000"/>
            <w:sz w:val="24"/>
            <w:szCs w:val="24"/>
            <w:lang w:val="cs-CZ"/>
          </w:rPr>
          <w:t xml:space="preserve"> odst. 4 písm. </w:t>
        </w:r>
      </w:ins>
      <w:r w:rsidR="00602E2B" w:rsidRPr="00541CE0">
        <w:rPr>
          <w:rFonts w:ascii="Comenia Serif" w:hAnsi="Comenia Serif" w:cs="Times"/>
          <w:color w:val="000000"/>
          <w:sz w:val="24"/>
          <w:szCs w:val="24"/>
          <w:lang w:val="cs-CZ"/>
        </w:rPr>
        <w:t xml:space="preserve">c) </w:t>
      </w:r>
      <w:r w:rsidRPr="00541CE0">
        <w:rPr>
          <w:rFonts w:ascii="Comenia Serif" w:hAnsi="Comenia Serif" w:cs="Times"/>
          <w:color w:val="000000"/>
          <w:sz w:val="24"/>
          <w:szCs w:val="24"/>
          <w:lang w:val="cs-CZ"/>
        </w:rPr>
        <w:t>s uvedením počtu získaných hlasů.</w:t>
      </w:r>
      <w:r w:rsidR="003D7D73" w:rsidRPr="00541CE0">
        <w:rPr>
          <w:rFonts w:ascii="Comenia Serif" w:hAnsi="Comenia Serif" w:cs="Times"/>
          <w:color w:val="000000"/>
          <w:sz w:val="24"/>
          <w:szCs w:val="24"/>
          <w:lang w:val="cs-CZ"/>
        </w:rPr>
        <w:t xml:space="preserve"> </w:t>
      </w:r>
    </w:p>
    <w:p w14:paraId="037701E1" w14:textId="1586D012" w:rsidR="00E72680" w:rsidRPr="00541CE0"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(3) Výsledky voleb zveřejní obvodní volební komise na úřední desce UHK nejpozději do dvou pracovních dnů od posledního dne voleb. Volební komise UHK podá souhrnnou zprávu o</w:t>
      </w:r>
      <w:r w:rsidR="00B34ABB" w:rsidRPr="00541CE0">
        <w:rPr>
          <w:rFonts w:ascii="Comenia Serif" w:hAnsi="Comenia Serif" w:cs="Times"/>
          <w:color w:val="000000"/>
          <w:sz w:val="24"/>
          <w:szCs w:val="24"/>
          <w:lang w:val="cs-CZ"/>
        </w:rPr>
        <w:t> </w:t>
      </w:r>
      <w:r w:rsidRPr="00541CE0">
        <w:rPr>
          <w:rFonts w:ascii="Comenia Serif" w:hAnsi="Comenia Serif" w:cs="Times"/>
          <w:color w:val="000000"/>
          <w:sz w:val="24"/>
          <w:szCs w:val="24"/>
          <w:lang w:val="cs-CZ"/>
        </w:rPr>
        <w:t>průběhu a výsledcích voleb do AS UHK na nejbližším zasedání AS UHK. Toto zasedání schvaluje zprávu volební komise UHK. Po potvrzení výsledku voleb odstupujícím AS UHK ukončí odstupující AS UHK svoji činnost v den, kdy se ujme funkce nový AS UHK, a postoupí mu své pravomoci.</w:t>
      </w:r>
      <w:r w:rsidR="003D7D73" w:rsidRPr="00541CE0">
        <w:rPr>
          <w:rFonts w:ascii="Comenia Serif" w:hAnsi="Comenia Serif" w:cs="Times"/>
          <w:color w:val="000000"/>
          <w:sz w:val="24"/>
          <w:szCs w:val="24"/>
          <w:lang w:val="cs-CZ"/>
        </w:rPr>
        <w:t xml:space="preserve"> </w:t>
      </w:r>
    </w:p>
    <w:p w14:paraId="2FE17019" w14:textId="6FE9006D" w:rsidR="00E72680" w:rsidRPr="00541CE0"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(4) Proti přípravě, průběhu a výsledkům voleb může podat člen akademické obce UHK stížnost volební komisi UHK, a to nejpozději do pěti dnů ode dne zveřejnění výsledků voleb. Stížnost musí být písemná, musí obsahovat datum, jméno a podpis podávajícího a musí v ní být uvedeny důvody. Volební komise UHK je povinna stížnost neprodleně předat AS UHK, který rozhodne o dalším postupu.</w:t>
      </w:r>
      <w:r w:rsidR="003D7D73" w:rsidRPr="00541CE0">
        <w:rPr>
          <w:rFonts w:ascii="Comenia Serif" w:hAnsi="Comenia Serif" w:cs="Times"/>
          <w:color w:val="000000"/>
          <w:sz w:val="24"/>
          <w:szCs w:val="24"/>
          <w:lang w:val="cs-CZ"/>
        </w:rPr>
        <w:t xml:space="preserve"> </w:t>
      </w:r>
    </w:p>
    <w:p w14:paraId="76962DB8" w14:textId="6AF32717" w:rsidR="00E72680" w:rsidRPr="00541CE0"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(5) Volební komise UHK vydá zvoleným členům AS UHK osvědčení o zvolení nejpozději do 10 dnů ode dne, kdy byl předán poslední protokol o volbách podle odstavce 1 potvrzující platnost voleb v příslušném volebním obvodu. Ustavující zasedání AS UHK může svolat také rektor.</w:t>
      </w:r>
      <w:r w:rsidR="003D7D73" w:rsidRPr="00541CE0">
        <w:rPr>
          <w:rFonts w:ascii="Comenia Serif" w:hAnsi="Comenia Serif" w:cs="Times"/>
          <w:color w:val="000000"/>
          <w:sz w:val="24"/>
          <w:szCs w:val="24"/>
          <w:lang w:val="cs-CZ"/>
        </w:rPr>
        <w:t xml:space="preserve"> </w:t>
      </w:r>
    </w:p>
    <w:p w14:paraId="0BE5E3F0" w14:textId="443123C7" w:rsidR="00E72680" w:rsidRPr="00541CE0"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(6) Zvolení členové AS UHK se ujímají funkce složením slibu člena AS UHK</w:t>
      </w:r>
      <w:r w:rsidR="00AC008F" w:rsidRPr="00541CE0">
        <w:rPr>
          <w:rFonts w:ascii="Comenia Serif" w:hAnsi="Comenia Serif" w:cs="Times"/>
          <w:color w:val="000000"/>
          <w:sz w:val="24"/>
          <w:szCs w:val="24"/>
          <w:lang w:val="cs-CZ"/>
        </w:rPr>
        <w:t xml:space="preserve"> </w:t>
      </w:r>
      <w:r w:rsidRPr="00541CE0">
        <w:rPr>
          <w:rFonts w:ascii="Comenia Serif" w:hAnsi="Comenia Serif" w:cs="Times"/>
          <w:color w:val="000000"/>
          <w:sz w:val="24"/>
          <w:szCs w:val="24"/>
          <w:lang w:val="cs-CZ"/>
        </w:rPr>
        <w:t>(příloha č. 1).</w:t>
      </w:r>
    </w:p>
    <w:p w14:paraId="0D662E8E" w14:textId="77777777" w:rsidR="00E72680" w:rsidRPr="00F03DF0" w:rsidRDefault="00E72680" w:rsidP="00005162">
      <w:pPr>
        <w:autoSpaceDE w:val="0"/>
        <w:autoSpaceDN w:val="0"/>
        <w:adjustRightInd w:val="0"/>
        <w:spacing w:after="240" w:line="300" w:lineRule="atLeast"/>
        <w:jc w:val="center"/>
        <w:rPr>
          <w:rFonts w:ascii="Comenia Sans" w:hAnsi="Comenia Sans"/>
          <w:b/>
          <w:color w:val="000000"/>
          <w:sz w:val="28"/>
        </w:rPr>
      </w:pPr>
    </w:p>
    <w:p w14:paraId="1691E3F5" w14:textId="77777777" w:rsidR="00E72680" w:rsidRPr="00F03DF0" w:rsidRDefault="005E05C7" w:rsidP="00005162">
      <w:pPr>
        <w:autoSpaceDE w:val="0"/>
        <w:autoSpaceDN w:val="0"/>
        <w:adjustRightInd w:val="0"/>
        <w:spacing w:after="240" w:line="300" w:lineRule="atLeast"/>
        <w:jc w:val="center"/>
        <w:rPr>
          <w:rFonts w:ascii="Comenia Sans" w:hAnsi="Comenia Sans"/>
          <w:b/>
          <w:color w:val="000000"/>
          <w:sz w:val="28"/>
        </w:rPr>
      </w:pPr>
      <w:r w:rsidRPr="00F03DF0">
        <w:rPr>
          <w:rFonts w:ascii="Comenia Sans" w:hAnsi="Comenia Sans"/>
          <w:b/>
          <w:color w:val="000000"/>
          <w:sz w:val="28"/>
        </w:rPr>
        <w:t>Čl. 9</w:t>
      </w:r>
    </w:p>
    <w:p w14:paraId="1D698C6B" w14:textId="77777777" w:rsidR="00E72680" w:rsidRPr="00F03DF0" w:rsidRDefault="005E05C7" w:rsidP="00005162">
      <w:pPr>
        <w:pStyle w:val="Odstavecseseznamem"/>
        <w:tabs>
          <w:tab w:val="left" w:pos="220"/>
          <w:tab w:val="left" w:pos="720"/>
        </w:tabs>
        <w:autoSpaceDE w:val="0"/>
        <w:autoSpaceDN w:val="0"/>
        <w:adjustRightInd w:val="0"/>
        <w:spacing w:after="240" w:line="300" w:lineRule="atLeast"/>
        <w:jc w:val="center"/>
        <w:rPr>
          <w:rFonts w:ascii="Comenia Sans" w:hAnsi="Comenia Sans"/>
          <w:b/>
          <w:color w:val="000000"/>
          <w:sz w:val="28"/>
        </w:rPr>
      </w:pPr>
      <w:r w:rsidRPr="00F03DF0">
        <w:rPr>
          <w:rFonts w:ascii="Comenia Sans" w:hAnsi="Comenia Sans"/>
          <w:b/>
          <w:color w:val="000000"/>
          <w:sz w:val="28"/>
        </w:rPr>
        <w:lastRenderedPageBreak/>
        <w:t>Volba předsedy AS UHK a místopředsedů AS UHK</w:t>
      </w:r>
    </w:p>
    <w:p w14:paraId="3034A570" w14:textId="05E4F18B" w:rsidR="00E72680" w:rsidRPr="00541CE0" w:rsidRDefault="005E05C7" w:rsidP="00005162">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(1) Na prvém zasedání si AS UHK zvolí předsednictvo, které tvoří předseda AS UHK a dva místopředsedové. Volby jsou tajné a řídí je volební komise sestávající z</w:t>
      </w:r>
      <w:r w:rsidR="00A93658" w:rsidRPr="00541CE0">
        <w:rPr>
          <w:rFonts w:ascii="Comenia Serif" w:hAnsi="Comenia Serif" w:cs="Times"/>
          <w:color w:val="000000"/>
          <w:sz w:val="24"/>
          <w:szCs w:val="24"/>
          <w:lang w:val="cs-CZ"/>
        </w:rPr>
        <w:t xml:space="preserve"> 3 </w:t>
      </w:r>
      <w:r w:rsidR="003F4D7E" w:rsidRPr="00541CE0">
        <w:rPr>
          <w:rFonts w:ascii="Comenia Serif" w:hAnsi="Comenia Serif" w:cs="Times"/>
          <w:color w:val="000000"/>
          <w:sz w:val="24"/>
          <w:szCs w:val="24"/>
          <w:lang w:val="cs-CZ"/>
        </w:rPr>
        <w:t>č</w:t>
      </w:r>
      <w:r w:rsidR="00A93658" w:rsidRPr="00541CE0">
        <w:rPr>
          <w:rFonts w:ascii="Comenia Serif" w:hAnsi="Comenia Serif" w:cs="Times"/>
          <w:color w:val="000000"/>
          <w:sz w:val="24"/>
          <w:szCs w:val="24"/>
          <w:lang w:val="cs-CZ"/>
        </w:rPr>
        <w:t>len</w:t>
      </w:r>
      <w:r w:rsidR="003F4D7E" w:rsidRPr="00541CE0">
        <w:rPr>
          <w:rFonts w:ascii="Comenia Serif" w:hAnsi="Comenia Serif" w:cs="Times"/>
          <w:color w:val="000000"/>
          <w:sz w:val="24"/>
          <w:szCs w:val="24"/>
          <w:lang w:val="cs-CZ"/>
        </w:rPr>
        <w:t>ů</w:t>
      </w:r>
      <w:r w:rsidR="00A93658" w:rsidRPr="00541CE0">
        <w:rPr>
          <w:rFonts w:ascii="Comenia Serif" w:hAnsi="Comenia Serif" w:cs="Times"/>
          <w:color w:val="000000"/>
          <w:sz w:val="24"/>
          <w:szCs w:val="24"/>
          <w:lang w:val="cs-CZ"/>
        </w:rPr>
        <w:t xml:space="preserve"> AS UHK. V</w:t>
      </w:r>
      <w:r w:rsidR="00B34ABB" w:rsidRPr="00541CE0">
        <w:rPr>
          <w:rFonts w:ascii="Comenia Serif" w:hAnsi="Comenia Serif" w:cs="Times"/>
          <w:color w:val="000000"/>
          <w:sz w:val="24"/>
          <w:szCs w:val="24"/>
          <w:lang w:val="cs-CZ"/>
        </w:rPr>
        <w:t> </w:t>
      </w:r>
      <w:r w:rsidR="00A93658" w:rsidRPr="00541CE0">
        <w:rPr>
          <w:rFonts w:ascii="Comenia Serif" w:hAnsi="Comenia Serif" w:cs="Times"/>
          <w:color w:val="000000"/>
          <w:sz w:val="24"/>
          <w:szCs w:val="24"/>
          <w:lang w:val="cs-CZ"/>
        </w:rPr>
        <w:t>p</w:t>
      </w:r>
      <w:r w:rsidR="00982B19" w:rsidRPr="00541CE0">
        <w:rPr>
          <w:rFonts w:ascii="Comenia Serif" w:hAnsi="Comenia Serif" w:cs="Times"/>
          <w:color w:val="000000"/>
          <w:sz w:val="24"/>
          <w:szCs w:val="24"/>
          <w:lang w:val="cs-CZ"/>
        </w:rPr>
        <w:t>ř</w:t>
      </w:r>
      <w:r w:rsidR="00A93658" w:rsidRPr="00541CE0">
        <w:rPr>
          <w:rFonts w:ascii="Comenia Serif" w:hAnsi="Comenia Serif" w:cs="Times"/>
          <w:color w:val="000000"/>
          <w:sz w:val="24"/>
          <w:szCs w:val="24"/>
          <w:lang w:val="cs-CZ"/>
        </w:rPr>
        <w:t>ípad</w:t>
      </w:r>
      <w:r w:rsidR="00982B19" w:rsidRPr="00541CE0">
        <w:rPr>
          <w:rFonts w:ascii="Comenia Serif" w:hAnsi="Comenia Serif" w:cs="Times"/>
          <w:color w:val="000000"/>
          <w:sz w:val="24"/>
          <w:szCs w:val="24"/>
          <w:lang w:val="cs-CZ"/>
        </w:rPr>
        <w:t>ě</w:t>
      </w:r>
      <w:r w:rsidR="00A93658" w:rsidRPr="00541CE0">
        <w:rPr>
          <w:rFonts w:ascii="Comenia Serif" w:hAnsi="Comenia Serif" w:cs="Times"/>
          <w:color w:val="000000"/>
          <w:sz w:val="24"/>
          <w:szCs w:val="24"/>
          <w:lang w:val="cs-CZ"/>
        </w:rPr>
        <w:t xml:space="preserve"> volby n</w:t>
      </w:r>
      <w:r w:rsidR="00982B19" w:rsidRPr="00541CE0">
        <w:rPr>
          <w:rFonts w:ascii="Comenia Serif" w:hAnsi="Comenia Serif" w:cs="Times"/>
          <w:color w:val="000000"/>
          <w:sz w:val="24"/>
          <w:szCs w:val="24"/>
          <w:lang w:val="cs-CZ"/>
        </w:rPr>
        <w:t>ě</w:t>
      </w:r>
      <w:r w:rsidR="00A93658" w:rsidRPr="00541CE0">
        <w:rPr>
          <w:rFonts w:ascii="Comenia Serif" w:hAnsi="Comenia Serif" w:cs="Times"/>
          <w:color w:val="000000"/>
          <w:sz w:val="24"/>
          <w:szCs w:val="24"/>
          <w:lang w:val="cs-CZ"/>
        </w:rPr>
        <w:t xml:space="preserve">kterého </w:t>
      </w:r>
      <w:r w:rsidR="003F4D7E" w:rsidRPr="00541CE0">
        <w:rPr>
          <w:rFonts w:ascii="Comenia Serif" w:hAnsi="Comenia Serif" w:cs="Times"/>
          <w:color w:val="000000"/>
          <w:sz w:val="24"/>
          <w:szCs w:val="24"/>
          <w:lang w:val="cs-CZ"/>
        </w:rPr>
        <w:t>č</w:t>
      </w:r>
      <w:r w:rsidR="00A93658" w:rsidRPr="00541CE0">
        <w:rPr>
          <w:rFonts w:ascii="Comenia Serif" w:hAnsi="Comenia Serif" w:cs="Times"/>
          <w:color w:val="000000"/>
          <w:sz w:val="24"/>
          <w:szCs w:val="24"/>
          <w:lang w:val="cs-CZ"/>
        </w:rPr>
        <w:t>lena p</w:t>
      </w:r>
      <w:r w:rsidR="00982B19" w:rsidRPr="00541CE0">
        <w:rPr>
          <w:rFonts w:ascii="Comenia Serif" w:hAnsi="Comenia Serif" w:cs="Times"/>
          <w:color w:val="000000"/>
          <w:sz w:val="24"/>
          <w:szCs w:val="24"/>
          <w:lang w:val="cs-CZ"/>
        </w:rPr>
        <w:t>ř</w:t>
      </w:r>
      <w:r w:rsidR="00A93658" w:rsidRPr="00541CE0">
        <w:rPr>
          <w:rFonts w:ascii="Comenia Serif" w:hAnsi="Comenia Serif" w:cs="Times"/>
          <w:color w:val="000000"/>
          <w:sz w:val="24"/>
          <w:szCs w:val="24"/>
          <w:lang w:val="cs-CZ"/>
        </w:rPr>
        <w:t xml:space="preserve">edsednictva mimo ustavující </w:t>
      </w:r>
      <w:r w:rsidRPr="00541CE0">
        <w:rPr>
          <w:rFonts w:ascii="Comenia Serif" w:hAnsi="Comenia Serif" w:cs="Times"/>
          <w:color w:val="000000"/>
          <w:sz w:val="24"/>
          <w:szCs w:val="24"/>
          <w:lang w:val="cs-CZ"/>
        </w:rPr>
        <w:t>zasedání musí být zařazení takové volby na program jednání schváleno AS UHK</w:t>
      </w:r>
      <w:r w:rsidR="00A93658" w:rsidRPr="00541CE0">
        <w:rPr>
          <w:rFonts w:ascii="Comenia Serif" w:hAnsi="Comenia Serif" w:cs="Times"/>
          <w:color w:val="000000"/>
          <w:sz w:val="24"/>
          <w:szCs w:val="24"/>
          <w:lang w:val="cs-CZ"/>
        </w:rPr>
        <w:t xml:space="preserve"> </w:t>
      </w:r>
      <w:r w:rsidRPr="00541CE0">
        <w:rPr>
          <w:rFonts w:ascii="Comenia Serif" w:hAnsi="Comenia Serif" w:cs="Times"/>
          <w:color w:val="000000"/>
          <w:sz w:val="24"/>
          <w:szCs w:val="24"/>
          <w:lang w:val="cs-CZ"/>
        </w:rPr>
        <w:t>na zasedání předcházejícím tomu, na kterém proběhne volba.</w:t>
      </w:r>
      <w:r w:rsidR="00A93658" w:rsidRPr="00541CE0">
        <w:rPr>
          <w:rFonts w:ascii="Comenia Serif" w:hAnsi="Comenia Serif" w:cs="Times"/>
          <w:color w:val="000000"/>
          <w:sz w:val="24"/>
          <w:szCs w:val="24"/>
          <w:lang w:val="cs-CZ"/>
        </w:rPr>
        <w:t xml:space="preserve"> </w:t>
      </w:r>
    </w:p>
    <w:p w14:paraId="4E726557" w14:textId="2EEC2CC0"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(2) Předseda AS UHK se volí z členů komory akademických pracovníků. Ke zvolení předsedy se vyžaduje získání nadpoloviční většiny hlasů všech členů AS UHK. V případě, že žádný z</w:t>
      </w:r>
      <w:r w:rsidR="00B34ABB" w:rsidRPr="00541CE0">
        <w:rPr>
          <w:rFonts w:ascii="Comenia Serif" w:hAnsi="Comenia Serif" w:cs="Times"/>
          <w:color w:val="000000"/>
          <w:sz w:val="24"/>
          <w:szCs w:val="24"/>
          <w:lang w:val="cs-CZ"/>
        </w:rPr>
        <w:t> </w:t>
      </w:r>
      <w:r w:rsidRPr="00541CE0">
        <w:rPr>
          <w:rFonts w:ascii="Comenia Serif" w:hAnsi="Comenia Serif" w:cs="Times"/>
          <w:color w:val="000000"/>
          <w:sz w:val="24"/>
          <w:szCs w:val="24"/>
          <w:lang w:val="cs-CZ"/>
        </w:rPr>
        <w:t>kandidátů na funkci předsedy AS UHK nezíská potřebnou nadpoloviční většinu hlasů všech členů AS UHK, koná se druhé kolo voleb, do kterého postoupí dva kandidáti z prvního kola s</w:t>
      </w:r>
      <w:r w:rsidR="00B34ABB" w:rsidRPr="00541CE0">
        <w:rPr>
          <w:rFonts w:ascii="Comenia Serif" w:hAnsi="Comenia Serif" w:cs="Times"/>
          <w:color w:val="000000"/>
          <w:sz w:val="24"/>
          <w:szCs w:val="24"/>
          <w:lang w:val="cs-CZ"/>
        </w:rPr>
        <w:t> </w:t>
      </w:r>
      <w:r w:rsidRPr="00541CE0">
        <w:rPr>
          <w:rFonts w:ascii="Comenia Serif" w:hAnsi="Comenia Serif" w:cs="Times"/>
          <w:color w:val="000000"/>
          <w:sz w:val="24"/>
          <w:szCs w:val="24"/>
          <w:lang w:val="cs-CZ"/>
        </w:rPr>
        <w:t>nejvyšším počtem získaných hlasů. Ve druhém kole je předsedou AS UHK zvolen ten z</w:t>
      </w:r>
      <w:r w:rsidR="00B34ABB" w:rsidRPr="00541CE0">
        <w:rPr>
          <w:rFonts w:ascii="Comenia Serif" w:hAnsi="Comenia Serif" w:cs="Times"/>
          <w:color w:val="000000"/>
          <w:sz w:val="24"/>
          <w:szCs w:val="24"/>
          <w:lang w:val="cs-CZ"/>
        </w:rPr>
        <w:t> </w:t>
      </w:r>
      <w:r w:rsidRPr="00541CE0">
        <w:rPr>
          <w:rFonts w:ascii="Comenia Serif" w:hAnsi="Comenia Serif" w:cs="Times"/>
          <w:color w:val="000000"/>
          <w:sz w:val="24"/>
          <w:szCs w:val="24"/>
          <w:lang w:val="cs-CZ"/>
        </w:rPr>
        <w:t>obou kandidátů, který získá nadpoloviční většinu hlasů všech členů AS UHK. V případě, že ani ve druhém kole voleb nezíská jeden z kandidátů nadpoloviční většinu hlasů všech členů AS UHK, uskuteční se po poradě AS UHK s oběma kandidáty ještě kolo třetí. Jestliže ani ve třetím kole voleb nezíská některý z kandidátů nadpoloviční většinu hlasů všech členů AS UHK, je zvolen kandidát, který získá prostou většinu hlasů; v případě rovnosti získaných hlasů rozhodne los.</w:t>
      </w:r>
      <w:r w:rsidR="00A93658" w:rsidRPr="00541CE0">
        <w:rPr>
          <w:rFonts w:ascii="Comenia Serif" w:hAnsi="Comenia Serif" w:cs="Times"/>
          <w:color w:val="000000"/>
          <w:sz w:val="24"/>
          <w:szCs w:val="24"/>
          <w:lang w:val="cs-CZ"/>
        </w:rPr>
        <w:t xml:space="preserve"> </w:t>
      </w:r>
    </w:p>
    <w:p w14:paraId="15A6A7A1" w14:textId="02267377"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(3) Místopředsedu za komoru akademických pracovníků volí členové komory akademických pracovníků ze svých členů. Místopředsedu za studentskou komoru volí členové studentské komory ze svých členů. Na volby místopředsedy za komoru akademických pracovníků se vztahuje ustanovení odstavce 2. Pro volby místopředsedy za studentskou komoru se vztahuje ustanovení odstavce 2 přiměřeně.</w:t>
      </w:r>
      <w:r w:rsidR="00A93658" w:rsidRPr="00541CE0">
        <w:rPr>
          <w:rFonts w:ascii="Comenia Serif" w:hAnsi="Comenia Serif" w:cs="Times"/>
          <w:color w:val="000000"/>
          <w:sz w:val="24"/>
          <w:szCs w:val="24"/>
          <w:lang w:val="cs-CZ"/>
        </w:rPr>
        <w:t xml:space="preserve"> </w:t>
      </w:r>
    </w:p>
    <w:p w14:paraId="12AF2865" w14:textId="496164CC" w:rsidR="00E72680" w:rsidRPr="00541CE0" w:rsidRDefault="005E05C7" w:rsidP="0067304F">
      <w:pPr>
        <w:autoSpaceDE w:val="0"/>
        <w:autoSpaceDN w:val="0"/>
        <w:adjustRightInd w:val="0"/>
        <w:spacing w:after="240" w:line="300" w:lineRule="atLeast"/>
        <w:jc w:val="center"/>
        <w:rPr>
          <w:rFonts w:ascii="Comenia Sans" w:hAnsi="Comenia Sans" w:cs="Times"/>
          <w:b/>
          <w:color w:val="000000"/>
          <w:sz w:val="28"/>
          <w:szCs w:val="24"/>
          <w:lang w:val="cs-CZ"/>
        </w:rPr>
      </w:pPr>
      <w:r w:rsidRPr="00541CE0">
        <w:rPr>
          <w:rFonts w:ascii="Comenia Sans" w:hAnsi="Comenia Sans" w:cs="Times"/>
          <w:b/>
          <w:color w:val="000000"/>
          <w:sz w:val="28"/>
          <w:szCs w:val="24"/>
          <w:lang w:val="cs-CZ"/>
        </w:rPr>
        <w:t>Čl. 10</w:t>
      </w:r>
      <w:r w:rsidR="003D7D73" w:rsidRPr="00541CE0">
        <w:rPr>
          <w:rFonts w:ascii="Comenia Sans" w:hAnsi="Comenia Sans" w:cs="Times"/>
          <w:b/>
          <w:color w:val="000000"/>
          <w:sz w:val="28"/>
          <w:szCs w:val="24"/>
          <w:lang w:val="cs-CZ"/>
        </w:rPr>
        <w:t xml:space="preserve"> </w:t>
      </w:r>
    </w:p>
    <w:p w14:paraId="7B560297" w14:textId="5C91B468" w:rsidR="00E72680" w:rsidRPr="00541CE0" w:rsidRDefault="005E05C7" w:rsidP="0067304F">
      <w:pPr>
        <w:autoSpaceDE w:val="0"/>
        <w:autoSpaceDN w:val="0"/>
        <w:adjustRightInd w:val="0"/>
        <w:spacing w:after="240" w:line="300" w:lineRule="atLeast"/>
        <w:jc w:val="center"/>
        <w:rPr>
          <w:rFonts w:ascii="Comenia Sans" w:hAnsi="Comenia Sans" w:cs="Times"/>
          <w:b/>
          <w:color w:val="000000"/>
          <w:sz w:val="28"/>
          <w:szCs w:val="24"/>
          <w:lang w:val="cs-CZ"/>
        </w:rPr>
      </w:pPr>
      <w:r w:rsidRPr="00541CE0">
        <w:rPr>
          <w:rFonts w:ascii="Comenia Sans" w:hAnsi="Comenia Sans" w:cs="Times"/>
          <w:b/>
          <w:color w:val="000000"/>
          <w:sz w:val="28"/>
          <w:szCs w:val="24"/>
          <w:lang w:val="cs-CZ"/>
        </w:rPr>
        <w:t>Náhradníci a doplňovací volby</w:t>
      </w:r>
    </w:p>
    <w:p w14:paraId="3C25D004" w14:textId="6A001DC1"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(1) Náhradníkům zapsaným na seznam podle čl. 8 odst. 2 vydá volební komise</w:t>
      </w:r>
      <w:r w:rsidR="00AC008F" w:rsidRPr="00541CE0">
        <w:rPr>
          <w:rFonts w:ascii="Comenia Serif" w:hAnsi="Comenia Serif" w:cs="Times"/>
          <w:color w:val="000000"/>
          <w:sz w:val="24"/>
          <w:szCs w:val="24"/>
          <w:lang w:val="cs-CZ"/>
        </w:rPr>
        <w:t xml:space="preserve"> </w:t>
      </w:r>
      <w:r w:rsidRPr="00541CE0">
        <w:rPr>
          <w:rFonts w:ascii="Comenia Serif" w:hAnsi="Comenia Serif" w:cs="Times"/>
          <w:color w:val="000000"/>
          <w:sz w:val="24"/>
          <w:szCs w:val="24"/>
          <w:lang w:val="cs-CZ"/>
        </w:rPr>
        <w:t>UHK osvědčení o tom, že byli zvoleni jako náhradníci</w:t>
      </w:r>
      <w:r w:rsidR="003D7D73" w:rsidRPr="00541CE0">
        <w:rPr>
          <w:rFonts w:ascii="Comenia Serif" w:hAnsi="Comenia Serif" w:cs="Times"/>
          <w:color w:val="000000"/>
          <w:sz w:val="24"/>
          <w:szCs w:val="24"/>
          <w:lang w:val="cs-CZ"/>
        </w:rPr>
        <w:t>.</w:t>
      </w:r>
    </w:p>
    <w:p w14:paraId="6A0F46E7" w14:textId="1BFF31A5"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(2) Náhradníka povolává k výkonu uvolněného mandátu předseda AS UHK. Náhradník se stává členem AS UHK složením slibu člena AS UHK na začátku nejbližšího zasedání AS UHK</w:t>
      </w:r>
      <w:r w:rsidR="003D7D73" w:rsidRPr="00541CE0">
        <w:rPr>
          <w:rFonts w:ascii="Comenia Serif" w:hAnsi="Comenia Serif" w:cs="Times"/>
          <w:color w:val="000000"/>
          <w:sz w:val="24"/>
          <w:szCs w:val="24"/>
          <w:lang w:val="cs-CZ"/>
        </w:rPr>
        <w:t>.</w:t>
      </w:r>
    </w:p>
    <w:p w14:paraId="07420C7C" w14:textId="02EA3AD8"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(3) Každý z náhradníků se může vzdát svého postavení náhradníka. Písemné</w:t>
      </w:r>
      <w:r w:rsidR="00AC008F" w:rsidRPr="00541CE0">
        <w:rPr>
          <w:rFonts w:ascii="Comenia Serif" w:hAnsi="Comenia Serif" w:cs="Times"/>
          <w:color w:val="000000"/>
          <w:sz w:val="24"/>
          <w:szCs w:val="24"/>
          <w:lang w:val="cs-CZ"/>
        </w:rPr>
        <w:t xml:space="preserve"> </w:t>
      </w:r>
      <w:r w:rsidRPr="00541CE0">
        <w:rPr>
          <w:rFonts w:ascii="Comenia Serif" w:hAnsi="Comenia Serif" w:cs="Times"/>
          <w:color w:val="000000"/>
          <w:sz w:val="24"/>
          <w:szCs w:val="24"/>
          <w:lang w:val="cs-CZ"/>
        </w:rPr>
        <w:t>prohlášení o</w:t>
      </w:r>
      <w:r w:rsidR="00B34ABB" w:rsidRPr="00541CE0">
        <w:rPr>
          <w:rFonts w:ascii="Comenia Serif" w:hAnsi="Comenia Serif" w:cs="Times"/>
          <w:color w:val="000000"/>
          <w:sz w:val="24"/>
          <w:szCs w:val="24"/>
          <w:lang w:val="cs-CZ"/>
        </w:rPr>
        <w:t> </w:t>
      </w:r>
      <w:r w:rsidRPr="00541CE0">
        <w:rPr>
          <w:rFonts w:ascii="Comenia Serif" w:hAnsi="Comenia Serif" w:cs="Times"/>
          <w:color w:val="000000"/>
          <w:sz w:val="24"/>
          <w:szCs w:val="24"/>
          <w:lang w:val="cs-CZ"/>
        </w:rPr>
        <w:t>tom se doručuje předsedovi AS UHK. Účinky nastávají dnem</w:t>
      </w:r>
      <w:r w:rsidR="00AC008F" w:rsidRPr="00541CE0">
        <w:rPr>
          <w:rFonts w:ascii="Comenia Serif" w:hAnsi="Comenia Serif" w:cs="Times"/>
          <w:color w:val="000000"/>
          <w:sz w:val="24"/>
          <w:szCs w:val="24"/>
          <w:lang w:val="cs-CZ"/>
        </w:rPr>
        <w:t xml:space="preserve"> </w:t>
      </w:r>
      <w:r w:rsidRPr="00541CE0">
        <w:rPr>
          <w:rFonts w:ascii="Comenia Serif" w:hAnsi="Comenia Serif" w:cs="Times"/>
          <w:color w:val="000000"/>
          <w:sz w:val="24"/>
          <w:szCs w:val="24"/>
          <w:lang w:val="cs-CZ"/>
        </w:rPr>
        <w:t>doručení.</w:t>
      </w:r>
      <w:r w:rsidR="003D7D73" w:rsidRPr="00541CE0">
        <w:rPr>
          <w:rFonts w:ascii="Comenia Serif" w:hAnsi="Comenia Serif" w:cs="Times"/>
          <w:color w:val="000000"/>
          <w:sz w:val="24"/>
          <w:szCs w:val="24"/>
          <w:lang w:val="cs-CZ"/>
        </w:rPr>
        <w:t xml:space="preserve"> </w:t>
      </w:r>
    </w:p>
    <w:p w14:paraId="0594A6F5" w14:textId="6EE0230B"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 xml:space="preserve">(4) Doplňovací volby do AS UHK vyhlásí AS UHK nejpozději 30 dnů po zániku členství člena AS UHK, jehož místo nelze obsadit náhradníkem. Doplňovací volby se nemusí konat, dojde-li k zániku členství člena AS UHK v období šesti měsíců </w:t>
      </w:r>
      <w:r w:rsidRPr="00541CE0">
        <w:rPr>
          <w:rFonts w:ascii="Comenia Serif" w:hAnsi="Comenia Serif" w:cs="Times"/>
          <w:color w:val="000000"/>
          <w:sz w:val="24"/>
          <w:szCs w:val="24"/>
          <w:lang w:val="cs-CZ"/>
        </w:rPr>
        <w:lastRenderedPageBreak/>
        <w:t>před uplynutím funkčního období AS UHK, pokud AS UHK nerozhodne jinak.</w:t>
      </w:r>
      <w:r w:rsidR="003D7D73" w:rsidRPr="00541CE0">
        <w:rPr>
          <w:rFonts w:ascii="Comenia Serif" w:hAnsi="Comenia Serif" w:cs="Times"/>
          <w:color w:val="000000"/>
          <w:sz w:val="24"/>
          <w:szCs w:val="24"/>
          <w:lang w:val="cs-CZ"/>
        </w:rPr>
        <w:t xml:space="preserve"> </w:t>
      </w:r>
    </w:p>
    <w:p w14:paraId="4B5B20A2" w14:textId="790E3300"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(5) Na organizaci a průběh doplňovacích voleb se vztahují čl. 4 až 8 s tím, že jsou prováděny pouze do příslušné komory na příslušné fakultě</w:t>
      </w:r>
      <w:del w:id="118" w:author="Cvrček Tomáš" w:date="2021-09-13T09:53:00Z">
        <w:r w:rsidR="003D7D73" w:rsidRPr="00541CE0">
          <w:rPr>
            <w:rFonts w:ascii="Comenia Serif" w:hAnsi="Comenia Serif" w:cs="Times"/>
            <w:color w:val="000000"/>
            <w:sz w:val="24"/>
            <w:szCs w:val="24"/>
            <w:lang w:val="cs-CZ"/>
          </w:rPr>
          <w:delText xml:space="preserve"> nebo na vysokoškolském ústavu.</w:delText>
        </w:r>
      </w:del>
      <w:ins w:id="119" w:author="Cvrček Tomáš" w:date="2021-09-13T09:53:00Z">
        <w:r w:rsidRPr="00541CE0">
          <w:rPr>
            <w:rFonts w:ascii="Comenia Serif" w:hAnsi="Comenia Serif" w:cs="Times"/>
            <w:color w:val="000000"/>
            <w:sz w:val="24"/>
            <w:szCs w:val="24"/>
            <w:lang w:val="cs-CZ"/>
          </w:rPr>
          <w:t>.</w:t>
        </w:r>
      </w:ins>
      <w:r w:rsidRPr="00541CE0">
        <w:rPr>
          <w:rFonts w:ascii="Comenia Serif" w:hAnsi="Comenia Serif" w:cs="Times"/>
          <w:color w:val="000000"/>
          <w:sz w:val="24"/>
          <w:szCs w:val="24"/>
          <w:lang w:val="cs-CZ"/>
        </w:rPr>
        <w:t xml:space="preserve"> Doplňovací volby se musí konat nejpozději do 120 dnů od události, která je vyvolala. Funkční období členů AS UHK zvolených v doplňovacích volbách končí s funkčním obdobím AS UHK.</w:t>
      </w:r>
      <w:r w:rsidR="003D7D73" w:rsidRPr="00541CE0">
        <w:rPr>
          <w:rFonts w:ascii="Comenia Serif" w:hAnsi="Comenia Serif" w:cs="Times"/>
          <w:color w:val="000000"/>
          <w:sz w:val="24"/>
          <w:szCs w:val="24"/>
          <w:lang w:val="cs-CZ"/>
        </w:rPr>
        <w:t xml:space="preserve"> </w:t>
      </w:r>
    </w:p>
    <w:p w14:paraId="01FFBB73" w14:textId="30C78807"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(6) Vznikne-li nová fakulta UHK nebo nový vysokoškolský ústav UHK, proběhnou na této fakultě nebo na vysokoškolském ústavu do dvou měsíců od jejího/jeho zřízení volby do AS UHK. V těchto volbách je do AS UHK voleno tolik členů, kolik jich mají ostatní fakulty nebo vysokoškolské ústavy UHK. Na přípravu a průběh těchto voleb se vztahují čl. 4 až 8. Funkční období členů AS UHK zvolených za novou fakultu nebo vysokoškolský ústav skončí s</w:t>
      </w:r>
      <w:r w:rsidR="00B34ABB" w:rsidRPr="00541CE0">
        <w:rPr>
          <w:rFonts w:ascii="Comenia Serif" w:hAnsi="Comenia Serif" w:cs="Times"/>
          <w:color w:val="000000"/>
          <w:sz w:val="24"/>
          <w:szCs w:val="24"/>
          <w:lang w:val="cs-CZ"/>
        </w:rPr>
        <w:t> </w:t>
      </w:r>
      <w:r w:rsidRPr="00541CE0">
        <w:rPr>
          <w:rFonts w:ascii="Comenia Serif" w:hAnsi="Comenia Serif" w:cs="Times"/>
          <w:color w:val="000000"/>
          <w:sz w:val="24"/>
          <w:szCs w:val="24"/>
          <w:lang w:val="cs-CZ"/>
        </w:rPr>
        <w:t>funkčním obdobím stávajícího AS UHK.</w:t>
      </w:r>
      <w:r w:rsidR="003D7D73" w:rsidRPr="00541CE0">
        <w:rPr>
          <w:rFonts w:ascii="Comenia Serif" w:hAnsi="Comenia Serif" w:cs="Times"/>
          <w:color w:val="000000"/>
          <w:sz w:val="24"/>
          <w:szCs w:val="24"/>
          <w:lang w:val="cs-CZ"/>
        </w:rPr>
        <w:t xml:space="preserve"> </w:t>
      </w:r>
    </w:p>
    <w:p w14:paraId="4AB39081" w14:textId="1A47EEE6"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(7) V případě, že při zřízení nové fakulty UHK nebo nového vysokoškolského ústavu UHK ve stávajícím AS UHK někteří členové akademické komory AS UHK nebo studentské komory AS UHK již nezastupují původní fakultu nebo původní ústav, za kterou byli do existujícího AS UHK zvoleni, tedy přešli jako zaměstnanci nebo studenti na nově zřízenou fakultu nebo nově zřízený ústav, pak vyhlásí stávající AS UHK nové volby do AS UHK, a to tak, aby se konaly do 2 měsíců od zřízení nové fakulty nebo vysokoškolského ústavu.</w:t>
      </w:r>
      <w:r w:rsidR="003D7D73" w:rsidRPr="00541CE0">
        <w:rPr>
          <w:rFonts w:ascii="Comenia Serif" w:hAnsi="Comenia Serif" w:cs="Times"/>
          <w:color w:val="000000"/>
          <w:sz w:val="24"/>
          <w:szCs w:val="24"/>
          <w:lang w:val="cs-CZ"/>
        </w:rPr>
        <w:t xml:space="preserve"> </w:t>
      </w:r>
    </w:p>
    <w:p w14:paraId="1F294CF8" w14:textId="77777777" w:rsidR="00E72680" w:rsidRPr="00F03DF0" w:rsidRDefault="00E72680" w:rsidP="0067304F">
      <w:pPr>
        <w:autoSpaceDE w:val="0"/>
        <w:autoSpaceDN w:val="0"/>
        <w:adjustRightInd w:val="0"/>
        <w:spacing w:after="240" w:line="300" w:lineRule="atLeast"/>
        <w:jc w:val="both"/>
        <w:rPr>
          <w:rFonts w:ascii="Comenia Sans" w:hAnsi="Comenia Sans"/>
          <w:color w:val="000000"/>
        </w:rPr>
      </w:pPr>
    </w:p>
    <w:p w14:paraId="0E7A9898" w14:textId="77777777" w:rsidR="00E72680" w:rsidRPr="00F03DF0" w:rsidRDefault="005E05C7" w:rsidP="0067304F">
      <w:pPr>
        <w:autoSpaceDE w:val="0"/>
        <w:autoSpaceDN w:val="0"/>
        <w:adjustRightInd w:val="0"/>
        <w:spacing w:after="240"/>
        <w:jc w:val="center"/>
        <w:rPr>
          <w:rFonts w:ascii="Comenia Sans" w:hAnsi="Comenia Sans"/>
          <w:b/>
          <w:color w:val="000000"/>
          <w:sz w:val="28"/>
        </w:rPr>
      </w:pPr>
      <w:r w:rsidRPr="00F03DF0">
        <w:rPr>
          <w:rFonts w:ascii="Comenia Sans" w:hAnsi="Comenia Sans"/>
          <w:b/>
          <w:color w:val="000000"/>
          <w:sz w:val="28"/>
        </w:rPr>
        <w:t>Čl. 11</w:t>
      </w:r>
      <w:r w:rsidRPr="00F03DF0">
        <w:rPr>
          <w:rFonts w:ascii="MS Mincho" w:hAnsi="MS Mincho"/>
          <w:b/>
          <w:color w:val="000000"/>
          <w:sz w:val="28"/>
        </w:rPr>
        <w:t> </w:t>
      </w:r>
    </w:p>
    <w:p w14:paraId="038C093F" w14:textId="77777777" w:rsidR="00E72680" w:rsidRPr="00F03DF0" w:rsidRDefault="005E05C7" w:rsidP="0067304F">
      <w:pPr>
        <w:autoSpaceDE w:val="0"/>
        <w:autoSpaceDN w:val="0"/>
        <w:adjustRightInd w:val="0"/>
        <w:spacing w:after="240"/>
        <w:jc w:val="center"/>
        <w:rPr>
          <w:rFonts w:ascii="Comenia Sans" w:hAnsi="Comenia Sans"/>
          <w:b/>
          <w:color w:val="000000"/>
          <w:sz w:val="28"/>
        </w:rPr>
      </w:pPr>
      <w:r w:rsidRPr="00F03DF0">
        <w:rPr>
          <w:rFonts w:ascii="Comenia Sans" w:hAnsi="Comenia Sans"/>
          <w:b/>
          <w:color w:val="000000"/>
          <w:sz w:val="28"/>
        </w:rPr>
        <w:t>Zástupci akademické obce UHK v Radě vysokých škol</w:t>
      </w:r>
    </w:p>
    <w:p w14:paraId="7EA1EC6F" w14:textId="71BA4649"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(1) Zástupce akademické obce UHK v Radě vysokých škol prezentuje v tomto orgánu názory AS UHK a akademické obce UHK. Je povinen na zasedáních AS UHK pravidelně informovat AS UHK a akademickou obec UHK o jednáních a závěrech tohoto orgánu reprezentace vysokých škol.</w:t>
      </w:r>
      <w:r w:rsidR="00A93658" w:rsidRPr="00541CE0">
        <w:rPr>
          <w:rFonts w:ascii="Comenia Serif" w:hAnsi="Comenia Serif" w:cs="Times"/>
          <w:color w:val="000000"/>
          <w:sz w:val="24"/>
          <w:szCs w:val="24"/>
          <w:lang w:val="cs-CZ"/>
        </w:rPr>
        <w:t xml:space="preserve"> </w:t>
      </w:r>
    </w:p>
    <w:p w14:paraId="24F84773" w14:textId="4F37AE3C"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(2) Zástupce UHK v Radě vysokých škol volí AS UHK z navržených členů akademické obce UHK na celé funkční období Rady vysokých škol. Do Rady vysokých škol:</w:t>
      </w:r>
      <w:r w:rsidR="00A93658" w:rsidRPr="00541CE0">
        <w:rPr>
          <w:rFonts w:ascii="Comenia Serif" w:hAnsi="Comenia Serif" w:cs="Times"/>
          <w:color w:val="000000"/>
          <w:sz w:val="24"/>
          <w:szCs w:val="24"/>
          <w:lang w:val="cs-CZ"/>
        </w:rPr>
        <w:t xml:space="preserve"> </w:t>
      </w:r>
    </w:p>
    <w:p w14:paraId="6F10F42B" w14:textId="26241AC0"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a) volí AS UHK dva zástupce UHK, přičemž jeden z nich je navržen volbou do</w:t>
      </w:r>
      <w:r w:rsidR="00E64E9E" w:rsidRPr="00541CE0">
        <w:rPr>
          <w:rFonts w:ascii="Comenia Serif" w:hAnsi="Comenia Serif" w:cs="Times"/>
          <w:color w:val="000000"/>
          <w:sz w:val="24"/>
          <w:szCs w:val="24"/>
          <w:lang w:val="cs-CZ"/>
        </w:rPr>
        <w:t xml:space="preserve"> </w:t>
      </w:r>
      <w:r w:rsidRPr="00541CE0">
        <w:rPr>
          <w:rFonts w:ascii="Comenia Serif" w:hAnsi="Comenia Serif" w:cs="Times"/>
          <w:color w:val="000000"/>
          <w:sz w:val="24"/>
          <w:szCs w:val="24"/>
          <w:lang w:val="cs-CZ"/>
        </w:rPr>
        <w:t>předsednictva Rady vysokých škol;</w:t>
      </w:r>
      <w:r w:rsidR="00A93658" w:rsidRPr="00541CE0">
        <w:rPr>
          <w:rFonts w:ascii="Comenia Serif" w:hAnsi="Comenia Serif" w:cs="Times"/>
          <w:color w:val="000000"/>
          <w:sz w:val="24"/>
          <w:szCs w:val="24"/>
          <w:lang w:val="cs-CZ"/>
        </w:rPr>
        <w:t xml:space="preserve"> </w:t>
      </w:r>
    </w:p>
    <w:p w14:paraId="16346266" w14:textId="23F3FBB9"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 xml:space="preserve">b) volí AS UHK jednoho zástupce každé z fakult </w:t>
      </w:r>
      <w:del w:id="120" w:author="Cvrček Tomáš" w:date="2021-09-13T09:53:00Z">
        <w:r w:rsidR="00A93658" w:rsidRPr="00541CE0">
          <w:rPr>
            <w:rFonts w:ascii="Comenia Serif" w:hAnsi="Comenia Serif" w:cs="Times"/>
            <w:color w:val="000000"/>
            <w:sz w:val="24"/>
            <w:szCs w:val="24"/>
            <w:lang w:val="cs-CZ"/>
          </w:rPr>
          <w:delText xml:space="preserve">nebo vysokoškolského ústavu UHK </w:delText>
        </w:r>
      </w:del>
      <w:r w:rsidRPr="00541CE0">
        <w:rPr>
          <w:rFonts w:ascii="Comenia Serif" w:hAnsi="Comenia Serif" w:cs="Times"/>
          <w:color w:val="000000"/>
          <w:sz w:val="24"/>
          <w:szCs w:val="24"/>
          <w:lang w:val="cs-CZ"/>
        </w:rPr>
        <w:t>na návrh akademického senátu příslušné fakulty</w:t>
      </w:r>
      <w:del w:id="121" w:author="Cvrček Tomáš" w:date="2021-09-13T09:53:00Z">
        <w:r w:rsidR="00A93658" w:rsidRPr="00541CE0">
          <w:rPr>
            <w:rFonts w:ascii="Comenia Serif" w:hAnsi="Comenia Serif" w:cs="Times"/>
            <w:color w:val="000000"/>
            <w:sz w:val="24"/>
            <w:szCs w:val="24"/>
            <w:lang w:val="cs-CZ"/>
          </w:rPr>
          <w:delText xml:space="preserve"> nebo vysokoškolského ústavu; </w:delText>
        </w:r>
      </w:del>
      <w:ins w:id="122" w:author="Cvrček Tomáš" w:date="2021-09-13T09:53:00Z">
        <w:r w:rsidRPr="00541CE0">
          <w:rPr>
            <w:rFonts w:ascii="Comenia Serif" w:hAnsi="Comenia Serif" w:cs="Times"/>
            <w:color w:val="000000"/>
            <w:sz w:val="24"/>
            <w:szCs w:val="24"/>
            <w:lang w:val="cs-CZ"/>
          </w:rPr>
          <w:t>;</w:t>
        </w:r>
      </w:ins>
    </w:p>
    <w:p w14:paraId="5836CE29" w14:textId="620CAB44"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lastRenderedPageBreak/>
        <w:t>c) volí AS UHK dva zástupce studentů UHK, do studentské komory Rady vysokých škol – člena a jeho náhradníka.</w:t>
      </w:r>
      <w:r w:rsidR="00A93658" w:rsidRPr="00541CE0">
        <w:rPr>
          <w:rFonts w:ascii="Comenia Serif" w:hAnsi="Comenia Serif" w:cs="Times"/>
          <w:color w:val="000000"/>
          <w:sz w:val="24"/>
          <w:szCs w:val="24"/>
          <w:lang w:val="cs-CZ"/>
        </w:rPr>
        <w:t xml:space="preserve"> </w:t>
      </w:r>
    </w:p>
    <w:p w14:paraId="39E2115C" w14:textId="7204D936"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(3) Kandidáta na zástupce UHK v Radě vysokých škol může navrhnout skupina nejméně pěti členů akademické obce UHK podepsaných na návrhu a kandidát musí se svou kandidaturou písemně souhlasit.</w:t>
      </w:r>
      <w:r w:rsidR="00A93658" w:rsidRPr="00541CE0">
        <w:rPr>
          <w:rFonts w:ascii="Comenia Serif" w:hAnsi="Comenia Serif" w:cs="Times"/>
          <w:color w:val="000000"/>
          <w:sz w:val="24"/>
          <w:szCs w:val="24"/>
          <w:lang w:val="cs-CZ"/>
        </w:rPr>
        <w:t xml:space="preserve"> </w:t>
      </w:r>
    </w:p>
    <w:p w14:paraId="6DD1E53A" w14:textId="3F0DD90A"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(4) Zástupce UHK v Radě vysokých škol může být AS UHK odvolán jen z důvodu závažného porušení povinností, jehož se dopustil jako člen Rady vysokých škol, jako akademický pracovník nebo jako student UHK. Svého členství v Radě vysokých škol se může zástupce AS UHK z vlastní vůle vzdát.</w:t>
      </w:r>
      <w:r w:rsidR="00A93658" w:rsidRPr="00541CE0">
        <w:rPr>
          <w:rFonts w:ascii="Comenia Serif" w:hAnsi="Comenia Serif" w:cs="Times"/>
          <w:color w:val="000000"/>
          <w:sz w:val="24"/>
          <w:szCs w:val="24"/>
          <w:lang w:val="cs-CZ"/>
        </w:rPr>
        <w:t xml:space="preserve"> </w:t>
      </w:r>
    </w:p>
    <w:p w14:paraId="2853DFCD" w14:textId="4D4B2831"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r w:rsidRPr="00541CE0">
        <w:rPr>
          <w:rFonts w:ascii="Comenia Serif" w:hAnsi="Comenia Serif" w:cs="Times"/>
          <w:color w:val="000000"/>
          <w:sz w:val="24"/>
          <w:szCs w:val="24"/>
          <w:lang w:val="cs-CZ"/>
        </w:rPr>
        <w:t>(5) Volby kandidátů na zástupce UHK v Radě vysokých škol jsou tajné. Ke zvolení kandidáta za akademickou část akademické obce UHK je třeba nadpoloviční většiny hlasů přítomných členů AS UHK. Kandidáta a náhradníka za studentskou část akademické obce UHK volí studentská komora AS UHK; k jejich zvolení je třeba nadpoloviční většiny hlasů přítomných členů studentské komory AS UHK. Kandidáta zástupce UHK do předsednictva Rady vysokých škol volí AS UHK ze zvolených kandidátů do Rady vysokých škol.</w:t>
      </w:r>
      <w:r w:rsidR="00A93658" w:rsidRPr="00541CE0">
        <w:rPr>
          <w:rFonts w:ascii="Comenia Serif" w:hAnsi="Comenia Serif" w:cs="Times"/>
          <w:color w:val="000000"/>
          <w:sz w:val="24"/>
          <w:szCs w:val="24"/>
          <w:lang w:val="cs-CZ"/>
        </w:rPr>
        <w:t xml:space="preserve"> </w:t>
      </w:r>
    </w:p>
    <w:p w14:paraId="74771112" w14:textId="77777777" w:rsidR="00E72680" w:rsidRPr="00F03DF0" w:rsidRDefault="00E72680" w:rsidP="0067304F">
      <w:pPr>
        <w:autoSpaceDE w:val="0"/>
        <w:autoSpaceDN w:val="0"/>
        <w:adjustRightInd w:val="0"/>
        <w:spacing w:after="240" w:line="300" w:lineRule="atLeast"/>
        <w:jc w:val="both"/>
        <w:rPr>
          <w:rFonts w:ascii="Comenia Sans" w:hAnsi="Comenia Sans"/>
          <w:color w:val="000000"/>
        </w:rPr>
      </w:pPr>
    </w:p>
    <w:p w14:paraId="16D6E6A3" w14:textId="0B4ED72A" w:rsidR="00E72680" w:rsidRPr="00541CE0" w:rsidRDefault="005E05C7" w:rsidP="00541CE0">
      <w:pPr>
        <w:autoSpaceDE w:val="0"/>
        <w:autoSpaceDN w:val="0"/>
        <w:adjustRightInd w:val="0"/>
        <w:spacing w:after="240" w:line="240" w:lineRule="auto"/>
        <w:jc w:val="center"/>
        <w:rPr>
          <w:rFonts w:ascii="Comenia Sans" w:hAnsi="Comenia Sans" w:cs="Times"/>
          <w:b/>
          <w:color w:val="000000"/>
          <w:sz w:val="28"/>
          <w:szCs w:val="24"/>
          <w:lang w:val="cs-CZ"/>
        </w:rPr>
      </w:pPr>
      <w:r w:rsidRPr="00541CE0">
        <w:rPr>
          <w:rFonts w:ascii="Comenia Sans" w:hAnsi="Comenia Sans" w:cs="Times"/>
          <w:b/>
          <w:color w:val="000000"/>
          <w:sz w:val="28"/>
          <w:szCs w:val="24"/>
          <w:lang w:val="cs-CZ"/>
        </w:rPr>
        <w:t>Čl. 12</w:t>
      </w:r>
    </w:p>
    <w:p w14:paraId="2DCC6CDE" w14:textId="77777777" w:rsidR="00E72680" w:rsidRPr="00541CE0" w:rsidRDefault="005E05C7" w:rsidP="00541CE0">
      <w:pPr>
        <w:autoSpaceDE w:val="0"/>
        <w:autoSpaceDN w:val="0"/>
        <w:adjustRightInd w:val="0"/>
        <w:spacing w:after="240" w:line="240" w:lineRule="auto"/>
        <w:jc w:val="center"/>
        <w:rPr>
          <w:rFonts w:ascii="Comenia Sans" w:hAnsi="Comenia Sans" w:cs="Times"/>
          <w:b/>
          <w:color w:val="000000"/>
          <w:sz w:val="28"/>
          <w:szCs w:val="24"/>
          <w:lang w:val="cs-CZ"/>
        </w:rPr>
      </w:pPr>
      <w:r w:rsidRPr="00541CE0">
        <w:rPr>
          <w:rFonts w:ascii="Comenia Sans" w:hAnsi="Comenia Sans" w:cs="Times"/>
          <w:b/>
          <w:color w:val="000000"/>
          <w:sz w:val="28"/>
          <w:szCs w:val="24"/>
          <w:lang w:val="cs-CZ"/>
        </w:rPr>
        <w:t>ZÁVĚREČNÁ A PŘECHODNÁ USTANOVENÍ</w:t>
      </w:r>
    </w:p>
    <w:p w14:paraId="0206DEC6" w14:textId="3C9E5E55" w:rsidR="00DB7261" w:rsidRPr="00541CE0" w:rsidRDefault="0067304F" w:rsidP="00541CE0">
      <w:pPr>
        <w:autoSpaceDE w:val="0"/>
        <w:autoSpaceDN w:val="0"/>
        <w:adjustRightInd w:val="0"/>
        <w:spacing w:after="240" w:line="300" w:lineRule="atLeast"/>
        <w:jc w:val="both"/>
        <w:rPr>
          <w:ins w:id="123" w:author="Cvrček Tomáš" w:date="2021-09-13T09:53:00Z"/>
          <w:rFonts w:ascii="Comenia Serif" w:hAnsi="Comenia Serif" w:cs="Times"/>
          <w:color w:val="000000"/>
          <w:sz w:val="24"/>
          <w:szCs w:val="24"/>
          <w:lang w:val="cs-CZ"/>
        </w:rPr>
      </w:pPr>
      <w:r w:rsidRPr="00541CE0" w:rsidDel="0067304F">
        <w:rPr>
          <w:rFonts w:ascii="Comenia Serif" w:hAnsi="Comenia Serif" w:cs="Times"/>
          <w:color w:val="000000"/>
          <w:sz w:val="24"/>
          <w:szCs w:val="24"/>
          <w:lang w:val="cs-CZ"/>
        </w:rPr>
        <w:t xml:space="preserve"> </w:t>
      </w:r>
      <w:ins w:id="124" w:author="Cvrček Tomáš" w:date="2021-09-13T09:53:00Z">
        <w:r w:rsidR="005E05C7" w:rsidRPr="00541CE0">
          <w:rPr>
            <w:rFonts w:ascii="Comenia Serif" w:hAnsi="Comenia Serif" w:cs="Times"/>
            <w:color w:val="000000"/>
            <w:sz w:val="24"/>
            <w:szCs w:val="24"/>
            <w:lang w:val="cs-CZ"/>
          </w:rPr>
          <w:t xml:space="preserve">(1) </w:t>
        </w:r>
        <w:r w:rsidR="00DB7261" w:rsidRPr="00541CE0">
          <w:rPr>
            <w:rFonts w:ascii="Comenia Serif" w:hAnsi="Comenia Serif" w:cs="Times"/>
            <w:color w:val="000000"/>
            <w:sz w:val="24"/>
            <w:szCs w:val="24"/>
            <w:lang w:val="cs-CZ"/>
          </w:rPr>
          <w:t xml:space="preserve">Na </w:t>
        </w:r>
        <w:r w:rsidR="00B24FAA" w:rsidRPr="00541CE0">
          <w:rPr>
            <w:rFonts w:ascii="Comenia Serif" w:hAnsi="Comenia Serif" w:cs="Times"/>
            <w:color w:val="000000"/>
            <w:sz w:val="24"/>
            <w:szCs w:val="24"/>
            <w:lang w:val="cs-CZ"/>
          </w:rPr>
          <w:t xml:space="preserve">již </w:t>
        </w:r>
        <w:r w:rsidR="00DB7261" w:rsidRPr="00541CE0">
          <w:rPr>
            <w:rFonts w:ascii="Comenia Serif" w:hAnsi="Comenia Serif" w:cs="Times"/>
            <w:color w:val="000000"/>
            <w:sz w:val="24"/>
            <w:szCs w:val="24"/>
            <w:lang w:val="cs-CZ"/>
          </w:rPr>
          <w:t xml:space="preserve">zvolené členy, náhradníky jakož i doplňovací volby do AS UHK se použijí ustanovení dosavadního </w:t>
        </w:r>
        <w:r w:rsidR="00B24FAA" w:rsidRPr="00541CE0">
          <w:rPr>
            <w:rFonts w:ascii="Comenia Serif" w:hAnsi="Comenia Serif" w:cs="Times"/>
            <w:color w:val="000000"/>
            <w:sz w:val="24"/>
            <w:szCs w:val="24"/>
            <w:lang w:val="cs-CZ"/>
          </w:rPr>
          <w:t>V</w:t>
        </w:r>
        <w:r w:rsidR="00DB7261" w:rsidRPr="00541CE0">
          <w:rPr>
            <w:rFonts w:ascii="Comenia Serif" w:hAnsi="Comenia Serif" w:cs="Times"/>
            <w:color w:val="000000"/>
            <w:sz w:val="24"/>
            <w:szCs w:val="24"/>
            <w:lang w:val="cs-CZ"/>
          </w:rPr>
          <w:t xml:space="preserve">olebního řádu </w:t>
        </w:r>
        <w:r w:rsidR="00B24FAA" w:rsidRPr="00541CE0">
          <w:rPr>
            <w:rFonts w:ascii="Comenia Serif" w:hAnsi="Comenia Serif" w:cs="Times"/>
            <w:color w:val="000000"/>
            <w:sz w:val="24"/>
            <w:szCs w:val="24"/>
            <w:lang w:val="cs-CZ"/>
          </w:rPr>
          <w:t xml:space="preserve">AS UHK </w:t>
        </w:r>
        <w:r w:rsidR="00DB7261" w:rsidRPr="00541CE0">
          <w:rPr>
            <w:rFonts w:ascii="Comenia Serif" w:hAnsi="Comenia Serif" w:cs="Times"/>
            <w:color w:val="000000"/>
            <w:sz w:val="24"/>
            <w:szCs w:val="24"/>
            <w:lang w:val="cs-CZ"/>
          </w:rPr>
          <w:t xml:space="preserve">ze dne 10. srpna. 2017, a to až do </w:t>
        </w:r>
        <w:r w:rsidR="00B24FAA" w:rsidRPr="00541CE0">
          <w:rPr>
            <w:rFonts w:ascii="Comenia Serif" w:hAnsi="Comenia Serif" w:cs="Times"/>
            <w:color w:val="000000"/>
            <w:sz w:val="24"/>
            <w:szCs w:val="24"/>
            <w:lang w:val="cs-CZ"/>
          </w:rPr>
          <w:t xml:space="preserve">konce funkčního období </w:t>
        </w:r>
        <w:r w:rsidR="00DF5106" w:rsidRPr="00541CE0">
          <w:rPr>
            <w:rFonts w:ascii="Comenia Serif" w:hAnsi="Comenia Serif" w:cs="Times"/>
            <w:color w:val="000000"/>
            <w:sz w:val="24"/>
            <w:szCs w:val="24"/>
            <w:lang w:val="cs-CZ"/>
          </w:rPr>
          <w:t xml:space="preserve">členů akademického </w:t>
        </w:r>
        <w:r w:rsidR="00B24FAA" w:rsidRPr="00541CE0">
          <w:rPr>
            <w:rFonts w:ascii="Comenia Serif" w:hAnsi="Comenia Serif" w:cs="Times"/>
            <w:color w:val="000000"/>
            <w:sz w:val="24"/>
            <w:szCs w:val="24"/>
            <w:lang w:val="cs-CZ"/>
          </w:rPr>
          <w:t>senátu</w:t>
        </w:r>
        <w:r w:rsidR="14444AE4" w:rsidRPr="00541CE0">
          <w:rPr>
            <w:rFonts w:ascii="Comenia Serif" w:hAnsi="Comenia Serif" w:cs="Times"/>
            <w:color w:val="000000"/>
            <w:sz w:val="24"/>
            <w:szCs w:val="24"/>
            <w:lang w:val="cs-CZ"/>
          </w:rPr>
          <w:t xml:space="preserve"> </w:t>
        </w:r>
        <w:r w:rsidR="00DF5106" w:rsidRPr="00541CE0">
          <w:rPr>
            <w:rFonts w:ascii="Comenia Serif" w:hAnsi="Comenia Serif" w:cs="Times"/>
            <w:color w:val="000000"/>
            <w:sz w:val="24"/>
            <w:szCs w:val="24"/>
            <w:lang w:val="cs-CZ"/>
          </w:rPr>
          <w:t xml:space="preserve">zvolených </w:t>
        </w:r>
        <w:r w:rsidR="14444AE4" w:rsidRPr="00541CE0">
          <w:rPr>
            <w:rFonts w:ascii="Comenia Serif" w:hAnsi="Comenia Serif" w:cs="Times"/>
            <w:color w:val="000000"/>
            <w:sz w:val="24"/>
            <w:szCs w:val="24"/>
            <w:lang w:val="cs-CZ"/>
          </w:rPr>
          <w:t>před datem účinnosti tohoto řádu</w:t>
        </w:r>
        <w:r w:rsidR="00B24FAA" w:rsidRPr="00541CE0">
          <w:rPr>
            <w:rFonts w:ascii="Comenia Serif" w:hAnsi="Comenia Serif" w:cs="Times"/>
            <w:color w:val="000000"/>
            <w:sz w:val="24"/>
            <w:szCs w:val="24"/>
            <w:lang w:val="cs-CZ"/>
          </w:rPr>
          <w:t xml:space="preserve">. </w:t>
        </w:r>
      </w:ins>
    </w:p>
    <w:p w14:paraId="45A020F7" w14:textId="631DA783" w:rsidR="00E72680" w:rsidRPr="00541CE0" w:rsidRDefault="00DB7261" w:rsidP="0067304F">
      <w:pPr>
        <w:autoSpaceDE w:val="0"/>
        <w:autoSpaceDN w:val="0"/>
        <w:adjustRightInd w:val="0"/>
        <w:spacing w:after="240" w:line="300" w:lineRule="atLeast"/>
        <w:jc w:val="both"/>
        <w:rPr>
          <w:rFonts w:ascii="Comenia Serif" w:hAnsi="Comenia Serif" w:cs="Times"/>
          <w:color w:val="000000"/>
          <w:sz w:val="24"/>
          <w:szCs w:val="24"/>
          <w:lang w:val="cs-CZ"/>
        </w:rPr>
      </w:pPr>
      <w:ins w:id="125" w:author="Cvrček Tomáš" w:date="2021-09-13T09:53:00Z">
        <w:r w:rsidRPr="00541CE0">
          <w:rPr>
            <w:rFonts w:ascii="Comenia Serif" w:hAnsi="Comenia Serif" w:cs="Times"/>
            <w:color w:val="000000"/>
            <w:sz w:val="24"/>
            <w:szCs w:val="24"/>
            <w:lang w:val="cs-CZ"/>
          </w:rPr>
          <w:t>(2</w:t>
        </w:r>
      </w:ins>
      <w:r w:rsidRPr="00541CE0">
        <w:rPr>
          <w:rFonts w:ascii="Comenia Serif" w:hAnsi="Comenia Serif" w:cs="Times"/>
          <w:color w:val="000000"/>
          <w:sz w:val="24"/>
          <w:szCs w:val="24"/>
          <w:lang w:val="cs-CZ"/>
        </w:rPr>
        <w:t xml:space="preserve">) </w:t>
      </w:r>
      <w:r w:rsidR="005E05C7" w:rsidRPr="00541CE0">
        <w:rPr>
          <w:rFonts w:ascii="Comenia Serif" w:hAnsi="Comenia Serif" w:cs="Times"/>
          <w:color w:val="000000"/>
          <w:sz w:val="24"/>
          <w:szCs w:val="24"/>
          <w:lang w:val="cs-CZ"/>
        </w:rPr>
        <w:t xml:space="preserve">Tento volební řád byl schválen podle § 9 odst. 1 písm. b) bodu 3 zákona AS UHK dne </w:t>
      </w:r>
      <w:del w:id="126" w:author="Cvrček Tomáš" w:date="2021-09-13T09:53:00Z">
        <w:r w:rsidR="00EB2FF3" w:rsidRPr="00541CE0">
          <w:rPr>
            <w:rFonts w:ascii="Comenia Serif" w:hAnsi="Comenia Serif" w:cs="Times"/>
            <w:color w:val="000000"/>
            <w:sz w:val="24"/>
            <w:szCs w:val="24"/>
            <w:lang w:val="cs-CZ"/>
          </w:rPr>
          <w:delText>7.</w:delText>
        </w:r>
        <w:r w:rsidR="00B34ABB" w:rsidRPr="00541CE0">
          <w:rPr>
            <w:rFonts w:ascii="Comenia Serif" w:hAnsi="Comenia Serif" w:cs="Times"/>
            <w:color w:val="000000"/>
            <w:sz w:val="24"/>
            <w:szCs w:val="24"/>
            <w:lang w:val="cs-CZ"/>
          </w:rPr>
          <w:delText> </w:delText>
        </w:r>
        <w:r w:rsidR="00EB2FF3" w:rsidRPr="00541CE0">
          <w:rPr>
            <w:rFonts w:ascii="Comenia Serif" w:hAnsi="Comenia Serif" w:cs="Times"/>
            <w:color w:val="000000"/>
            <w:sz w:val="24"/>
            <w:szCs w:val="24"/>
            <w:lang w:val="cs-CZ"/>
          </w:rPr>
          <w:delText>června 2017</w:delText>
        </w:r>
        <w:r w:rsidR="007B3E48" w:rsidRPr="00541CE0">
          <w:rPr>
            <w:rFonts w:ascii="Comenia Serif" w:hAnsi="Comenia Serif" w:cs="Times"/>
            <w:color w:val="000000"/>
            <w:sz w:val="24"/>
            <w:szCs w:val="24"/>
            <w:lang w:val="cs-CZ"/>
          </w:rPr>
          <w:delText>.</w:delText>
        </w:r>
      </w:del>
      <w:ins w:id="127" w:author="Cvrček Tomáš" w:date="2021-09-13T11:38:00Z">
        <w:r w:rsidR="00541CE0" w:rsidRPr="00541CE0">
          <w:rPr>
            <w:rFonts w:ascii="Tahoma" w:hAnsi="Tahoma" w:cs="Tahoma"/>
            <w:color w:val="000000"/>
            <w:sz w:val="24"/>
            <w:szCs w:val="24"/>
            <w:lang w:val="cs-CZ"/>
          </w:rPr>
          <w:t xml:space="preserve"> </w:t>
        </w:r>
      </w:ins>
      <w:ins w:id="128" w:author="Cvrček Tomáš" w:date="2021-09-13T09:53:00Z">
        <w:r w:rsidR="00E64E9E" w:rsidRPr="00541CE0">
          <w:rPr>
            <w:rFonts w:ascii="Comenia Serif" w:hAnsi="Comenia Serif" w:cs="Times"/>
            <w:color w:val="000000"/>
            <w:sz w:val="24"/>
            <w:szCs w:val="24"/>
            <w:highlight w:val="yellow"/>
            <w:lang w:val="cs-CZ"/>
          </w:rPr>
          <w:t>XXX</w:t>
        </w:r>
        <w:r w:rsidR="005E05C7" w:rsidRPr="00541CE0">
          <w:rPr>
            <w:rFonts w:ascii="Comenia Serif" w:hAnsi="Comenia Serif" w:cs="Times"/>
            <w:color w:val="000000"/>
            <w:sz w:val="24"/>
            <w:szCs w:val="24"/>
            <w:lang w:val="cs-CZ"/>
          </w:rPr>
          <w:t>.</w:t>
        </w:r>
      </w:ins>
    </w:p>
    <w:p w14:paraId="4A530F12" w14:textId="37018986"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ins w:id="129" w:author="Cvrček Tomáš" w:date="2021-09-13T09:53:00Z">
        <w:r w:rsidRPr="00541CE0">
          <w:rPr>
            <w:rFonts w:ascii="Comenia Serif" w:hAnsi="Comenia Serif" w:cs="Times"/>
            <w:color w:val="000000"/>
            <w:sz w:val="24"/>
            <w:szCs w:val="24"/>
            <w:lang w:val="cs-CZ"/>
          </w:rPr>
          <w:t>(</w:t>
        </w:r>
        <w:r w:rsidR="00DB7261" w:rsidRPr="00541CE0">
          <w:rPr>
            <w:rFonts w:ascii="Comenia Serif" w:hAnsi="Comenia Serif" w:cs="Times"/>
            <w:color w:val="000000"/>
            <w:sz w:val="24"/>
            <w:szCs w:val="24"/>
            <w:lang w:val="cs-CZ"/>
          </w:rPr>
          <w:t>3</w:t>
        </w:r>
      </w:ins>
      <w:r w:rsidRPr="00541CE0">
        <w:rPr>
          <w:rFonts w:ascii="Comenia Serif" w:hAnsi="Comenia Serif" w:cs="Times"/>
          <w:color w:val="000000"/>
          <w:sz w:val="24"/>
          <w:szCs w:val="24"/>
          <w:lang w:val="cs-CZ"/>
        </w:rPr>
        <w:t>) Tento volební řád nabývá platnosti podle § 36 odst. 4 zákona dnem registrace</w:t>
      </w:r>
      <w:r w:rsidR="00E64E9E" w:rsidRPr="00541CE0">
        <w:rPr>
          <w:rFonts w:ascii="Comenia Serif" w:hAnsi="Comenia Serif" w:cs="Times"/>
          <w:color w:val="000000"/>
          <w:sz w:val="24"/>
          <w:szCs w:val="24"/>
          <w:lang w:val="cs-CZ"/>
        </w:rPr>
        <w:t xml:space="preserve"> </w:t>
      </w:r>
      <w:r w:rsidRPr="00541CE0">
        <w:rPr>
          <w:rFonts w:ascii="Comenia Serif" w:hAnsi="Comenia Serif" w:cs="Times"/>
          <w:color w:val="000000"/>
          <w:sz w:val="24"/>
          <w:szCs w:val="24"/>
          <w:lang w:val="cs-CZ"/>
        </w:rPr>
        <w:t>Ministerstvem školství, mládeže a tělovýchovy</w:t>
      </w:r>
      <w:r w:rsidRPr="00541CE0">
        <w:rPr>
          <w:rFonts w:ascii="Comenia Serif" w:hAnsi="Comenia Serif" w:cs="Times"/>
          <w:color w:val="000000"/>
          <w:sz w:val="24"/>
          <w:szCs w:val="24"/>
          <w:lang w:val="cs-CZ"/>
        </w:rPr>
        <w:t>.</w:t>
      </w:r>
    </w:p>
    <w:p w14:paraId="1EE6C5FD" w14:textId="7182E417" w:rsidR="00E72680" w:rsidRPr="00541CE0" w:rsidRDefault="005E05C7" w:rsidP="0067304F">
      <w:pPr>
        <w:autoSpaceDE w:val="0"/>
        <w:autoSpaceDN w:val="0"/>
        <w:adjustRightInd w:val="0"/>
        <w:spacing w:after="240" w:line="300" w:lineRule="atLeast"/>
        <w:jc w:val="both"/>
        <w:rPr>
          <w:rFonts w:ascii="Comenia Serif" w:hAnsi="Comenia Serif" w:cs="Times"/>
          <w:color w:val="000000"/>
          <w:sz w:val="24"/>
          <w:szCs w:val="24"/>
          <w:lang w:val="cs-CZ"/>
        </w:rPr>
      </w:pPr>
      <w:ins w:id="130" w:author="Cvrček Tomáš" w:date="2021-09-13T09:53:00Z">
        <w:r w:rsidRPr="00541CE0">
          <w:rPr>
            <w:rFonts w:ascii="Comenia Serif" w:hAnsi="Comenia Serif" w:cs="Times"/>
            <w:color w:val="000000"/>
            <w:sz w:val="24"/>
            <w:szCs w:val="24"/>
            <w:lang w:val="cs-CZ"/>
          </w:rPr>
          <w:t>(</w:t>
        </w:r>
        <w:r w:rsidR="00DB7261" w:rsidRPr="00541CE0">
          <w:rPr>
            <w:rFonts w:ascii="Comenia Serif" w:hAnsi="Comenia Serif" w:cs="Times"/>
            <w:color w:val="000000"/>
            <w:sz w:val="24"/>
            <w:szCs w:val="24"/>
            <w:lang w:val="cs-CZ"/>
          </w:rPr>
          <w:t>4</w:t>
        </w:r>
      </w:ins>
      <w:r w:rsidRPr="00541CE0">
        <w:rPr>
          <w:rFonts w:ascii="Comenia Serif" w:hAnsi="Comenia Serif" w:cs="Times"/>
          <w:color w:val="000000"/>
          <w:sz w:val="24"/>
          <w:szCs w:val="24"/>
          <w:lang w:val="cs-CZ"/>
        </w:rPr>
        <w:t xml:space="preserve">) Tento volební řád nabývá účinnosti dnem </w:t>
      </w:r>
      <w:del w:id="131" w:author="Cvrček Tomáš" w:date="2021-09-13T09:53:00Z">
        <w:r w:rsidR="00490C9E" w:rsidRPr="00541CE0">
          <w:rPr>
            <w:rFonts w:ascii="Comenia Serif" w:hAnsi="Comenia Serif" w:cs="Times"/>
            <w:color w:val="000000"/>
            <w:sz w:val="24"/>
            <w:szCs w:val="24"/>
            <w:lang w:val="cs-CZ"/>
          </w:rPr>
          <w:delText xml:space="preserve">1. </w:delText>
        </w:r>
        <w:r w:rsidR="00963638" w:rsidRPr="00541CE0">
          <w:rPr>
            <w:rFonts w:ascii="Comenia Serif" w:hAnsi="Comenia Serif" w:cs="Times"/>
            <w:color w:val="000000"/>
            <w:sz w:val="24"/>
            <w:szCs w:val="24"/>
            <w:lang w:val="cs-CZ"/>
          </w:rPr>
          <w:delText>září</w:delText>
        </w:r>
        <w:r w:rsidR="00490C9E" w:rsidRPr="00541CE0">
          <w:rPr>
            <w:rFonts w:ascii="Comenia Serif" w:hAnsi="Comenia Serif" w:cs="Times"/>
            <w:color w:val="000000"/>
            <w:sz w:val="24"/>
            <w:szCs w:val="24"/>
            <w:lang w:val="cs-CZ"/>
          </w:rPr>
          <w:delText xml:space="preserve"> 2017. </w:delText>
        </w:r>
      </w:del>
      <w:ins w:id="132" w:author="Cvrček Tomáš" w:date="2021-09-13T09:53:00Z">
        <w:r w:rsidR="00DB7261" w:rsidRPr="00541CE0">
          <w:rPr>
            <w:rFonts w:ascii="Comenia Serif" w:hAnsi="Comenia Serif" w:cs="Times"/>
            <w:color w:val="000000"/>
            <w:sz w:val="24"/>
            <w:szCs w:val="24"/>
            <w:highlight w:val="yellow"/>
            <w:lang w:val="cs-CZ"/>
          </w:rPr>
          <w:t>XXX</w:t>
        </w:r>
        <w:r w:rsidRPr="00541CE0">
          <w:rPr>
            <w:rFonts w:ascii="Comenia Serif" w:hAnsi="Comenia Serif" w:cs="Times"/>
            <w:color w:val="000000"/>
            <w:sz w:val="24"/>
            <w:szCs w:val="24"/>
            <w:lang w:val="cs-CZ"/>
          </w:rPr>
          <w:t>.</w:t>
        </w:r>
      </w:ins>
    </w:p>
    <w:p w14:paraId="45754A01" w14:textId="77777777" w:rsidR="000E087F" w:rsidRPr="00F03DF0" w:rsidRDefault="00FF6BB4" w:rsidP="00934835">
      <w:pPr>
        <w:autoSpaceDE w:val="0"/>
        <w:autoSpaceDN w:val="0"/>
        <w:adjustRightInd w:val="0"/>
        <w:spacing w:after="240" w:line="300" w:lineRule="atLeast"/>
        <w:ind w:left="3540" w:firstLine="708"/>
        <w:jc w:val="right"/>
        <w:rPr>
          <w:rFonts w:ascii="Comenia Serif" w:hAnsi="Comenia Serif" w:cs="Times"/>
          <w:color w:val="000000"/>
        </w:rPr>
      </w:pPr>
      <w:r w:rsidRPr="00F03DF0">
        <w:rPr>
          <w:rFonts w:ascii="Comenia Serif" w:hAnsi="Comenia Serif" w:cs="Times"/>
          <w:color w:val="000000"/>
        </w:rPr>
        <w:t xml:space="preserve">               </w:t>
      </w:r>
    </w:p>
    <w:p w14:paraId="5FDC7CA9" w14:textId="351CEFC4" w:rsidR="00E72680" w:rsidRPr="00F03DF0" w:rsidRDefault="000E087F" w:rsidP="0067304F">
      <w:pPr>
        <w:autoSpaceDE w:val="0"/>
        <w:autoSpaceDN w:val="0"/>
        <w:adjustRightInd w:val="0"/>
        <w:spacing w:after="240" w:line="300" w:lineRule="atLeast"/>
        <w:ind w:left="3540" w:firstLine="708"/>
        <w:jc w:val="right"/>
        <w:rPr>
          <w:rFonts w:ascii="Comenia Sans" w:hAnsi="Comenia Sans"/>
          <w:color w:val="000000"/>
        </w:rPr>
      </w:pPr>
      <w:r w:rsidRPr="00F03DF0">
        <w:rPr>
          <w:rFonts w:ascii="Comenia Serif" w:hAnsi="Comenia Serif" w:cs="Times"/>
          <w:color w:val="000000"/>
        </w:rPr>
        <w:t xml:space="preserve">                   </w:t>
      </w:r>
      <w:r w:rsidR="005E05C7" w:rsidRPr="00F03DF0">
        <w:rPr>
          <w:rFonts w:ascii="Comenia Serif" w:hAnsi="Comenia Serif"/>
          <w:color w:val="000000"/>
        </w:rPr>
        <w:t>prof. Ing. Kamil Kuča, Ph.D.</w:t>
      </w:r>
      <w:r w:rsidR="00E25F5A" w:rsidRPr="00F03DF0">
        <w:rPr>
          <w:rFonts w:ascii="Comenia Serif" w:hAnsi="Comenia Serif" w:cs="Times"/>
          <w:color w:val="000000"/>
        </w:rPr>
        <w:tab/>
      </w:r>
      <w:r w:rsidR="00E25F5A" w:rsidRPr="00F03DF0">
        <w:rPr>
          <w:rFonts w:ascii="Comenia Serif" w:hAnsi="Comenia Serif" w:cs="Times"/>
          <w:color w:val="000000"/>
        </w:rPr>
        <w:tab/>
      </w:r>
      <w:r w:rsidR="00E25F5A" w:rsidRPr="00F03DF0">
        <w:rPr>
          <w:rFonts w:ascii="Comenia Serif" w:hAnsi="Comenia Serif" w:cs="Times"/>
          <w:color w:val="000000"/>
        </w:rPr>
        <w:tab/>
        <w:t xml:space="preserve">   </w:t>
      </w:r>
      <w:r w:rsidR="00E25F5A" w:rsidRPr="00F03DF0">
        <w:rPr>
          <w:rFonts w:ascii="Comenia Serif" w:hAnsi="Comenia Serif" w:cs="Times"/>
          <w:color w:val="000000"/>
        </w:rPr>
        <w:tab/>
      </w:r>
      <w:r w:rsidR="0048367E" w:rsidRPr="00F03DF0">
        <w:rPr>
          <w:rFonts w:ascii="Comenia Serif" w:hAnsi="Comenia Serif" w:cs="Times"/>
          <w:color w:val="000000"/>
        </w:rPr>
        <w:t xml:space="preserve">   </w:t>
      </w:r>
      <w:r w:rsidR="00934835" w:rsidRPr="00F03DF0">
        <w:rPr>
          <w:rFonts w:ascii="Comenia Serif" w:hAnsi="Comenia Serif" w:cs="Times"/>
          <w:color w:val="000000"/>
        </w:rPr>
        <w:t xml:space="preserve">     </w:t>
      </w:r>
      <w:r w:rsidR="0048367E" w:rsidRPr="00F03DF0">
        <w:rPr>
          <w:rFonts w:ascii="Comenia Serif" w:hAnsi="Comenia Serif" w:cs="Times"/>
          <w:color w:val="000000"/>
        </w:rPr>
        <w:t xml:space="preserve">   </w:t>
      </w:r>
      <w:r w:rsidRPr="00F03DF0">
        <w:rPr>
          <w:rFonts w:ascii="Comenia Serif" w:hAnsi="Comenia Serif" w:cs="Times"/>
          <w:color w:val="000000"/>
        </w:rPr>
        <w:t xml:space="preserve">      </w:t>
      </w:r>
      <w:r w:rsidR="0048367E" w:rsidRPr="00F03DF0">
        <w:rPr>
          <w:rFonts w:ascii="Comenia Serif" w:hAnsi="Comenia Serif" w:cs="Times"/>
          <w:color w:val="000000"/>
        </w:rPr>
        <w:t xml:space="preserve"> </w:t>
      </w:r>
      <w:r w:rsidR="005E05C7" w:rsidRPr="00F03DF0">
        <w:rPr>
          <w:rFonts w:ascii="Comenia Serif" w:hAnsi="Comenia Serif"/>
          <w:color w:val="000000"/>
        </w:rPr>
        <w:t xml:space="preserve"> rektor</w:t>
      </w:r>
      <w:r w:rsidR="00490C9E" w:rsidRPr="00F03DF0">
        <w:rPr>
          <w:rFonts w:ascii="Comenia Sans" w:hAnsi="Comenia Sans" w:cs="Times"/>
          <w:color w:val="000000"/>
        </w:rPr>
        <w:tab/>
      </w:r>
      <w:r w:rsidR="00490C9E" w:rsidRPr="00F03DF0">
        <w:rPr>
          <w:rFonts w:ascii="Comenia Sans" w:hAnsi="Comenia Sans" w:cs="Times"/>
          <w:color w:val="000000"/>
        </w:rPr>
        <w:tab/>
        <w:t xml:space="preserve">      </w:t>
      </w:r>
    </w:p>
    <w:p w14:paraId="7A82548D" w14:textId="2EFFF6B1" w:rsidR="00E72680" w:rsidRPr="00F03DF0" w:rsidRDefault="00CD7799" w:rsidP="00AA5899">
      <w:pPr>
        <w:widowControl/>
        <w:spacing w:after="0" w:line="240" w:lineRule="auto"/>
        <w:rPr>
          <w:rFonts w:ascii="Comenia Sans" w:hAnsi="Comenia Sans"/>
          <w:b/>
          <w:color w:val="000000"/>
        </w:rPr>
      </w:pPr>
      <w:r w:rsidRPr="00F03DF0">
        <w:rPr>
          <w:rFonts w:ascii="Comenia Sans" w:hAnsi="Comenia Sans" w:cs="Times"/>
          <w:b/>
          <w:color w:val="000000"/>
        </w:rPr>
        <w:br w:type="page"/>
      </w:r>
      <w:r w:rsidR="005E05C7" w:rsidRPr="00541CE0">
        <w:rPr>
          <w:rFonts w:ascii="Comenia Sans" w:hAnsi="Comenia Sans" w:cs="Times"/>
          <w:b/>
          <w:color w:val="000000"/>
          <w:sz w:val="24"/>
          <w:szCs w:val="24"/>
          <w:lang w:val="cs-CZ"/>
        </w:rPr>
        <w:lastRenderedPageBreak/>
        <w:t>Příloha č. 1 k</w:t>
      </w:r>
      <w:r w:rsidR="008556F0" w:rsidRPr="00541CE0">
        <w:rPr>
          <w:rFonts w:ascii="Comenia Sans" w:hAnsi="Comenia Sans" w:cs="Times"/>
          <w:b/>
          <w:color w:val="000000"/>
          <w:sz w:val="24"/>
          <w:szCs w:val="24"/>
          <w:lang w:val="cs-CZ"/>
        </w:rPr>
        <w:t> </w:t>
      </w:r>
      <w:r w:rsidR="005E05C7" w:rsidRPr="00541CE0">
        <w:rPr>
          <w:rFonts w:ascii="Comenia Sans" w:hAnsi="Comenia Sans" w:cs="Times"/>
          <w:b/>
          <w:color w:val="000000"/>
          <w:sz w:val="24"/>
          <w:szCs w:val="24"/>
          <w:lang w:val="cs-CZ"/>
        </w:rPr>
        <w:t>Volebnímu řádu AS UHK</w:t>
      </w:r>
      <w:r w:rsidR="008556F0" w:rsidRPr="00F03DF0">
        <w:rPr>
          <w:rFonts w:ascii="Comenia Sans" w:hAnsi="Comenia Sans" w:cs="Times"/>
          <w:b/>
          <w:color w:val="000000"/>
        </w:rPr>
        <w:t xml:space="preserve"> </w:t>
      </w:r>
    </w:p>
    <w:p w14:paraId="6F380987" w14:textId="77777777" w:rsidR="00E72680" w:rsidRPr="00F03DF0" w:rsidRDefault="00E72680" w:rsidP="0067304F">
      <w:pPr>
        <w:autoSpaceDE w:val="0"/>
        <w:autoSpaceDN w:val="0"/>
        <w:adjustRightInd w:val="0"/>
        <w:spacing w:after="240"/>
        <w:rPr>
          <w:rFonts w:ascii="Comenia Sans" w:hAnsi="Comenia Sans"/>
          <w:b/>
          <w:color w:val="000000"/>
        </w:rPr>
      </w:pPr>
    </w:p>
    <w:p w14:paraId="53D28411" w14:textId="77777777" w:rsidR="00E72680" w:rsidRPr="00541CE0" w:rsidRDefault="005E05C7" w:rsidP="00541CE0">
      <w:pPr>
        <w:autoSpaceDE w:val="0"/>
        <w:autoSpaceDN w:val="0"/>
        <w:adjustRightInd w:val="0"/>
        <w:spacing w:after="240" w:line="240" w:lineRule="auto"/>
        <w:jc w:val="center"/>
        <w:rPr>
          <w:rFonts w:ascii="Comenia Sans" w:hAnsi="Comenia Sans" w:cs="Times"/>
          <w:b/>
          <w:color w:val="000000"/>
          <w:sz w:val="28"/>
          <w:szCs w:val="28"/>
          <w:lang w:val="cs-CZ"/>
        </w:rPr>
      </w:pPr>
      <w:r w:rsidRPr="00541CE0">
        <w:rPr>
          <w:rFonts w:ascii="Comenia Sans" w:hAnsi="Comenia Sans" w:cs="Times"/>
          <w:b/>
          <w:color w:val="000000"/>
          <w:sz w:val="28"/>
          <w:szCs w:val="28"/>
          <w:lang w:val="cs-CZ"/>
        </w:rPr>
        <w:t>SLIB ČLENA AS UHK</w:t>
      </w:r>
    </w:p>
    <w:p w14:paraId="70D79980" w14:textId="38DA6C66" w:rsidR="00E72680" w:rsidRPr="00541CE0" w:rsidRDefault="005E05C7" w:rsidP="00541CE0">
      <w:pPr>
        <w:autoSpaceDE w:val="0"/>
        <w:autoSpaceDN w:val="0"/>
        <w:adjustRightInd w:val="0"/>
        <w:spacing w:after="240" w:line="240" w:lineRule="auto"/>
        <w:jc w:val="both"/>
        <w:rPr>
          <w:rFonts w:ascii="Comenia Sans" w:hAnsi="Comenia Sans" w:cs="Times"/>
          <w:b/>
          <w:color w:val="000000"/>
          <w:sz w:val="28"/>
          <w:szCs w:val="28"/>
          <w:lang w:val="cs-CZ"/>
        </w:rPr>
      </w:pPr>
      <w:r w:rsidRPr="00541CE0">
        <w:rPr>
          <w:rFonts w:ascii="Comenia Sans" w:hAnsi="Comenia Sans" w:cs="Times"/>
          <w:b/>
          <w:color w:val="000000"/>
          <w:sz w:val="28"/>
          <w:szCs w:val="28"/>
          <w:lang w:val="cs-CZ"/>
        </w:rPr>
        <w:t>„Slibuji na svou čest, že svůj mandát budu vykonávat podle svého nejlepšího vědomí a svědomí v souladu s právním řádem České republiky a</w:t>
      </w:r>
      <w:r w:rsidR="008556F0" w:rsidRPr="00541CE0">
        <w:rPr>
          <w:rFonts w:ascii="Comenia Sans" w:hAnsi="Comenia Sans" w:cs="Times"/>
          <w:b/>
          <w:color w:val="000000"/>
          <w:sz w:val="28"/>
          <w:szCs w:val="28"/>
          <w:lang w:val="cs-CZ"/>
        </w:rPr>
        <w:t> </w:t>
      </w:r>
      <w:r w:rsidRPr="00541CE0">
        <w:rPr>
          <w:rFonts w:ascii="Comenia Sans" w:hAnsi="Comenia Sans" w:cs="Times"/>
          <w:b/>
          <w:color w:val="000000"/>
          <w:sz w:val="28"/>
          <w:szCs w:val="28"/>
          <w:lang w:val="cs-CZ"/>
        </w:rPr>
        <w:t>v zájmu Univerzity Hradec Králové, její akademické obce a</w:t>
      </w:r>
      <w:r w:rsidR="00CD7799" w:rsidRPr="00541CE0">
        <w:rPr>
          <w:rFonts w:ascii="Comenia Sans" w:hAnsi="Comenia Sans" w:cs="Times"/>
          <w:b/>
          <w:color w:val="000000"/>
          <w:sz w:val="28"/>
          <w:szCs w:val="28"/>
          <w:lang w:val="cs-CZ"/>
        </w:rPr>
        <w:t> </w:t>
      </w:r>
      <w:r w:rsidRPr="00541CE0">
        <w:rPr>
          <w:rFonts w:ascii="Comenia Sans" w:hAnsi="Comenia Sans" w:cs="Times"/>
          <w:b/>
          <w:color w:val="000000"/>
          <w:sz w:val="28"/>
          <w:szCs w:val="28"/>
          <w:lang w:val="cs-CZ"/>
        </w:rPr>
        <w:t>zaměstnanců.“</w:t>
      </w:r>
    </w:p>
    <w:sectPr w:rsidR="00E72680" w:rsidRPr="00541CE0" w:rsidSect="0067304F">
      <w:pgSz w:w="11900" w:h="16840"/>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Horníček Dominik" w:date="2021-05-28T13:05:00Z" w:initials="HD">
    <w:p w14:paraId="5416E63E" w14:textId="77777777" w:rsidR="003931A9" w:rsidRDefault="003931A9">
      <w:pPr>
        <w:pStyle w:val="Textkomente"/>
      </w:pPr>
      <w:r>
        <w:rPr>
          <w:rStyle w:val="Odkaznakoment"/>
        </w:rPr>
        <w:annotationRef/>
      </w:r>
      <w:r>
        <w:t xml:space="preserve">Musí pohlídat volební komise. </w:t>
      </w:r>
      <w:proofErr w:type="spellStart"/>
      <w:r>
        <w:t>Systém</w:t>
      </w:r>
      <w:proofErr w:type="spellEnd"/>
      <w:r>
        <w:t xml:space="preserve"> v </w:t>
      </w:r>
      <w:proofErr w:type="spellStart"/>
      <w:r>
        <w:t>sobě</w:t>
      </w:r>
      <w:proofErr w:type="spellEnd"/>
      <w:r>
        <w:t xml:space="preserve"> </w:t>
      </w:r>
      <w:proofErr w:type="spellStart"/>
      <w:r>
        <w:t>žádnou</w:t>
      </w:r>
      <w:proofErr w:type="spellEnd"/>
      <w:r>
        <w:t xml:space="preserve"> </w:t>
      </w:r>
      <w:proofErr w:type="spellStart"/>
      <w:r>
        <w:t>kontrolu</w:t>
      </w:r>
      <w:proofErr w:type="spellEnd"/>
      <w:r>
        <w:t xml:space="preserve"> </w:t>
      </w:r>
      <w:proofErr w:type="spellStart"/>
      <w:r>
        <w:t>nemá</w:t>
      </w:r>
      <w:proofErr w:type="spellEnd"/>
      <w:r>
        <w:t>.</w:t>
      </w:r>
    </w:p>
  </w:comment>
  <w:comment w:id="36" w:author="Horníček Dominik" w:date="2021-05-28T13:05:00Z" w:initials="HD">
    <w:p w14:paraId="468DC5B2" w14:textId="77777777" w:rsidR="003931A9" w:rsidRDefault="003931A9">
      <w:pPr>
        <w:pStyle w:val="Textkomente"/>
      </w:pPr>
      <w:r>
        <w:rPr>
          <w:rStyle w:val="Odkaznakoment"/>
        </w:rPr>
        <w:annotationRef/>
      </w:r>
      <w:r>
        <w:t xml:space="preserve">Bylo by příhodné stanovit </w:t>
      </w:r>
      <w:proofErr w:type="spellStart"/>
      <w:r>
        <w:t>i</w:t>
      </w:r>
      <w:proofErr w:type="spellEnd"/>
      <w:r>
        <w:t xml:space="preserve"> </w:t>
      </w:r>
      <w:proofErr w:type="spellStart"/>
      <w:r>
        <w:t>rozumný</w:t>
      </w:r>
      <w:proofErr w:type="spellEnd"/>
      <w:r>
        <w:t xml:space="preserve"> </w:t>
      </w:r>
      <w:proofErr w:type="spellStart"/>
      <w:r>
        <w:t>termín</w:t>
      </w:r>
      <w:proofErr w:type="spellEnd"/>
      <w:r>
        <w:t xml:space="preserve"> </w:t>
      </w:r>
      <w:proofErr w:type="spellStart"/>
      <w:r>
        <w:t>předání</w:t>
      </w:r>
      <w:proofErr w:type="spellEnd"/>
      <w:r>
        <w:t xml:space="preserve"> </w:t>
      </w:r>
      <w:proofErr w:type="spellStart"/>
      <w:r>
        <w:t>kandidátky</w:t>
      </w:r>
      <w:proofErr w:type="spellEnd"/>
      <w:r>
        <w:t xml:space="preserve"> </w:t>
      </w:r>
      <w:proofErr w:type="spellStart"/>
      <w:r>
        <w:t>správci</w:t>
      </w:r>
      <w:proofErr w:type="spellEnd"/>
      <w:r>
        <w:t xml:space="preserve"> </w:t>
      </w:r>
      <w:proofErr w:type="spellStart"/>
      <w:r>
        <w:t>systému</w:t>
      </w:r>
      <w:proofErr w:type="spellEnd"/>
      <w:r>
        <w:t xml:space="preserve"> </w:t>
      </w:r>
      <w:proofErr w:type="spellStart"/>
      <w:r>
        <w:t>na</w:t>
      </w:r>
      <w:proofErr w:type="spellEnd"/>
      <w:r>
        <w:t xml:space="preserve"> </w:t>
      </w:r>
      <w:proofErr w:type="spellStart"/>
      <w:r>
        <w:t>adresu</w:t>
      </w:r>
      <w:proofErr w:type="spellEnd"/>
      <w:r>
        <w:t xml:space="preserve"> </w:t>
      </w:r>
      <w:hyperlink r:id="rId1" w:history="1">
        <w:r w:rsidRPr="00CE7D91">
          <w:rPr>
            <w:rStyle w:val="Hypertextovodkaz"/>
          </w:rPr>
          <w:t>volby@uhk.cz</w:t>
        </w:r>
      </w:hyperlink>
      <w:r>
        <w:t xml:space="preserve"> . </w:t>
      </w:r>
      <w:proofErr w:type="spellStart"/>
      <w:r>
        <w:t>Pokud</w:t>
      </w:r>
      <w:proofErr w:type="spellEnd"/>
      <w:r>
        <w:t xml:space="preserve"> </w:t>
      </w:r>
      <w:proofErr w:type="spellStart"/>
      <w:r>
        <w:t>nemá</w:t>
      </w:r>
      <w:proofErr w:type="spellEnd"/>
      <w:r>
        <w:t xml:space="preserve"> </w:t>
      </w:r>
      <w:proofErr w:type="spellStart"/>
      <w:r>
        <w:t>administrátor</w:t>
      </w:r>
      <w:proofErr w:type="spellEnd"/>
      <w:r>
        <w:t xml:space="preserve"> </w:t>
      </w:r>
      <w:proofErr w:type="spellStart"/>
      <w:r>
        <w:t>všechny</w:t>
      </w:r>
      <w:proofErr w:type="spellEnd"/>
      <w:r>
        <w:t xml:space="preserve"> </w:t>
      </w:r>
      <w:proofErr w:type="spellStart"/>
      <w:r>
        <w:t>potřebné</w:t>
      </w:r>
      <w:proofErr w:type="spellEnd"/>
      <w:r>
        <w:t xml:space="preserve"> </w:t>
      </w:r>
      <w:proofErr w:type="spellStart"/>
      <w:r>
        <w:t>údaje</w:t>
      </w:r>
      <w:proofErr w:type="spellEnd"/>
      <w:r>
        <w:t xml:space="preserve"> (</w:t>
      </w:r>
      <w:proofErr w:type="spellStart"/>
      <w:r>
        <w:t>kandidátka</w:t>
      </w:r>
      <w:proofErr w:type="spellEnd"/>
      <w:r>
        <w:t xml:space="preserve">, </w:t>
      </w:r>
      <w:proofErr w:type="spellStart"/>
      <w:r>
        <w:t>voliči</w:t>
      </w:r>
      <w:proofErr w:type="spellEnd"/>
      <w:r>
        <w:t xml:space="preserve">, </w:t>
      </w:r>
      <w:proofErr w:type="spellStart"/>
      <w:r>
        <w:t>pravidla</w:t>
      </w:r>
      <w:proofErr w:type="spellEnd"/>
      <w:r>
        <w:t xml:space="preserve"> </w:t>
      </w:r>
      <w:proofErr w:type="spellStart"/>
      <w:r>
        <w:t>voleb</w:t>
      </w:r>
      <w:proofErr w:type="spellEnd"/>
      <w:r>
        <w:t xml:space="preserve">, </w:t>
      </w:r>
      <w:proofErr w:type="spellStart"/>
      <w:r>
        <w:t>textace</w:t>
      </w:r>
      <w:proofErr w:type="spellEnd"/>
      <w:r>
        <w:t xml:space="preserve">), </w:t>
      </w:r>
      <w:proofErr w:type="spellStart"/>
      <w:r>
        <w:t>nemůže</w:t>
      </w:r>
      <w:proofErr w:type="spellEnd"/>
      <w:r>
        <w:t xml:space="preserve"> </w:t>
      </w:r>
      <w:proofErr w:type="spellStart"/>
      <w:r>
        <w:t>volby</w:t>
      </w:r>
      <w:proofErr w:type="spellEnd"/>
      <w:r>
        <w:t xml:space="preserve"> </w:t>
      </w:r>
      <w:proofErr w:type="spellStart"/>
      <w:r>
        <w:t>vypsat</w:t>
      </w:r>
      <w:proofErr w:type="spellEnd"/>
      <w:r>
        <w:t xml:space="preserve">. </w:t>
      </w:r>
      <w:proofErr w:type="spellStart"/>
      <w:r>
        <w:t>Jediné</w:t>
      </w:r>
      <w:proofErr w:type="spellEnd"/>
      <w:r>
        <w:t xml:space="preserve">, co </w:t>
      </w:r>
      <w:proofErr w:type="spellStart"/>
      <w:r>
        <w:t>lze</w:t>
      </w:r>
      <w:proofErr w:type="spellEnd"/>
      <w:r>
        <w:t xml:space="preserve"> </w:t>
      </w:r>
      <w:proofErr w:type="spellStart"/>
      <w:r>
        <w:t>upravovat</w:t>
      </w:r>
      <w:proofErr w:type="spellEnd"/>
      <w:r>
        <w:t xml:space="preserve">, </w:t>
      </w:r>
      <w:proofErr w:type="spellStart"/>
      <w:r>
        <w:t>jsou</w:t>
      </w:r>
      <w:proofErr w:type="spellEnd"/>
      <w:r>
        <w:t xml:space="preserve"> </w:t>
      </w:r>
      <w:proofErr w:type="spellStart"/>
      <w:r>
        <w:t>textace</w:t>
      </w:r>
      <w:proofErr w:type="spellEnd"/>
      <w:r>
        <w:t>.</w:t>
      </w:r>
    </w:p>
  </w:comment>
  <w:comment w:id="50" w:author="Horníček Dominik" w:date="2021-05-28T15:17:00Z" w:initials="HD">
    <w:p w14:paraId="5EF2DA9F" w14:textId="77777777" w:rsidR="003931A9" w:rsidRDefault="003931A9">
      <w:pPr>
        <w:pStyle w:val="Textkomente"/>
      </w:pPr>
      <w:r>
        <w:rPr>
          <w:rStyle w:val="Odkaznakoment"/>
        </w:rPr>
        <w:annotationRef/>
      </w:r>
      <w:proofErr w:type="spellStart"/>
      <w:r>
        <w:rPr>
          <w:rStyle w:val="Odkaznakoment"/>
        </w:rPr>
        <w:t>Formulace</w:t>
      </w:r>
      <w:proofErr w:type="spellEnd"/>
      <w:r>
        <w:rPr>
          <w:rStyle w:val="Odkaznakoment"/>
        </w:rPr>
        <w:t xml:space="preserve"> </w:t>
      </w:r>
      <w:proofErr w:type="spellStart"/>
      <w:r>
        <w:rPr>
          <w:rStyle w:val="Odkaznakoment"/>
        </w:rPr>
        <w:t>tady</w:t>
      </w:r>
      <w:proofErr w:type="spellEnd"/>
      <w:r>
        <w:rPr>
          <w:rStyle w:val="Odkaznakoment"/>
        </w:rPr>
        <w:t xml:space="preserve"> se mi </w:t>
      </w:r>
      <w:proofErr w:type="spellStart"/>
      <w:r>
        <w:rPr>
          <w:rStyle w:val="Odkaznakoment"/>
        </w:rPr>
        <w:t>zdá</w:t>
      </w:r>
      <w:proofErr w:type="spellEnd"/>
      <w:r>
        <w:rPr>
          <w:rStyle w:val="Odkaznakoment"/>
        </w:rPr>
        <w:t xml:space="preserve">, </w:t>
      </w:r>
      <w:proofErr w:type="spellStart"/>
      <w:r>
        <w:rPr>
          <w:rStyle w:val="Odkaznakoment"/>
        </w:rPr>
        <w:t>že</w:t>
      </w:r>
      <w:proofErr w:type="spellEnd"/>
      <w:r>
        <w:rPr>
          <w:rStyle w:val="Odkaznakoment"/>
        </w:rPr>
        <w:t xml:space="preserve"> </w:t>
      </w:r>
      <w:proofErr w:type="spellStart"/>
      <w:r>
        <w:rPr>
          <w:rStyle w:val="Odkaznakoment"/>
        </w:rPr>
        <w:t>mísí</w:t>
      </w:r>
      <w:proofErr w:type="spellEnd"/>
      <w:r>
        <w:rPr>
          <w:rStyle w:val="Odkaznakoment"/>
        </w:rPr>
        <w:t xml:space="preserve"> 2 </w:t>
      </w:r>
      <w:proofErr w:type="spellStart"/>
      <w:r>
        <w:rPr>
          <w:rStyle w:val="Odkaznakoment"/>
        </w:rPr>
        <w:t>možnosti</w:t>
      </w:r>
      <w:proofErr w:type="spellEnd"/>
      <w:r>
        <w:rPr>
          <w:rStyle w:val="Odkaznakoment"/>
        </w:rPr>
        <w:t xml:space="preserve">. </w:t>
      </w:r>
      <w:r>
        <w:rPr>
          <w:rStyle w:val="Odkaznakoment"/>
        </w:rPr>
        <w:br/>
        <w:t xml:space="preserve">1. </w:t>
      </w:r>
      <w:proofErr w:type="spellStart"/>
      <w:r>
        <w:rPr>
          <w:rStyle w:val="Odkaznakoment"/>
        </w:rPr>
        <w:t>Poslední</w:t>
      </w:r>
      <w:proofErr w:type="spellEnd"/>
      <w:r>
        <w:rPr>
          <w:rStyle w:val="Odkaznakoment"/>
        </w:rPr>
        <w:t xml:space="preserve"> den </w:t>
      </w:r>
      <w:proofErr w:type="spellStart"/>
      <w:r>
        <w:rPr>
          <w:rStyle w:val="Odkaznakoment"/>
        </w:rPr>
        <w:t>předcházejícího</w:t>
      </w:r>
      <w:proofErr w:type="spellEnd"/>
      <w:r>
        <w:rPr>
          <w:rStyle w:val="Odkaznakoment"/>
        </w:rPr>
        <w:t xml:space="preserve"> </w:t>
      </w:r>
      <w:proofErr w:type="spellStart"/>
      <w:r>
        <w:rPr>
          <w:rStyle w:val="Odkaznakoment"/>
        </w:rPr>
        <w:t>měsíce</w:t>
      </w:r>
      <w:proofErr w:type="spellEnd"/>
      <w:r>
        <w:rPr>
          <w:rStyle w:val="Odkaznakoment"/>
        </w:rPr>
        <w:t xml:space="preserve">. V tom </w:t>
      </w:r>
      <w:proofErr w:type="spellStart"/>
      <w:r>
        <w:rPr>
          <w:rStyle w:val="Odkaznakoment"/>
        </w:rPr>
        <w:t>případě</w:t>
      </w:r>
      <w:proofErr w:type="spellEnd"/>
      <w:r>
        <w:rPr>
          <w:rStyle w:val="Odkaznakoment"/>
        </w:rPr>
        <w:t xml:space="preserve"> </w:t>
      </w:r>
      <w:proofErr w:type="spellStart"/>
      <w:r>
        <w:rPr>
          <w:rStyle w:val="Odkaznakoment"/>
        </w:rPr>
        <w:t>prosím</w:t>
      </w:r>
      <w:proofErr w:type="spellEnd"/>
      <w:r>
        <w:rPr>
          <w:rStyle w:val="Odkaznakoment"/>
        </w:rPr>
        <w:t xml:space="preserve"> </w:t>
      </w:r>
      <w:proofErr w:type="spellStart"/>
      <w:r>
        <w:rPr>
          <w:rStyle w:val="Odkaznakoment"/>
        </w:rPr>
        <w:t>pozor</w:t>
      </w:r>
      <w:proofErr w:type="spellEnd"/>
      <w:r>
        <w:rPr>
          <w:rStyle w:val="Odkaznakoment"/>
        </w:rPr>
        <w:t xml:space="preserve">, </w:t>
      </w:r>
      <w:proofErr w:type="spellStart"/>
      <w:r>
        <w:rPr>
          <w:rStyle w:val="Odkaznakoment"/>
        </w:rPr>
        <w:t>kdy</w:t>
      </w:r>
      <w:proofErr w:type="spellEnd"/>
      <w:r>
        <w:rPr>
          <w:rStyle w:val="Odkaznakoment"/>
        </w:rPr>
        <w:t xml:space="preserve"> by </w:t>
      </w:r>
      <w:proofErr w:type="spellStart"/>
      <w:r>
        <w:rPr>
          <w:rStyle w:val="Odkaznakoment"/>
        </w:rPr>
        <w:t>volby</w:t>
      </w:r>
      <w:proofErr w:type="spellEnd"/>
      <w:r>
        <w:rPr>
          <w:rStyle w:val="Odkaznakoment"/>
        </w:rPr>
        <w:t xml:space="preserve"> </w:t>
      </w:r>
      <w:proofErr w:type="spellStart"/>
      <w:r>
        <w:rPr>
          <w:rStyle w:val="Odkaznakoment"/>
        </w:rPr>
        <w:t>měly</w:t>
      </w:r>
      <w:proofErr w:type="spellEnd"/>
      <w:r>
        <w:rPr>
          <w:rStyle w:val="Odkaznakoment"/>
        </w:rPr>
        <w:t xml:space="preserve"> </w:t>
      </w:r>
      <w:proofErr w:type="spellStart"/>
      <w:r>
        <w:rPr>
          <w:rStyle w:val="Odkaznakoment"/>
        </w:rPr>
        <w:t>být</w:t>
      </w:r>
      <w:proofErr w:type="spellEnd"/>
      <w:r>
        <w:rPr>
          <w:rStyle w:val="Odkaznakoment"/>
        </w:rPr>
        <w:t xml:space="preserve"> od 1./2. … tam </w:t>
      </w:r>
      <w:proofErr w:type="spellStart"/>
      <w:r>
        <w:rPr>
          <w:rStyle w:val="Odkaznakoment"/>
        </w:rPr>
        <w:t>není</w:t>
      </w:r>
      <w:proofErr w:type="spellEnd"/>
      <w:r>
        <w:rPr>
          <w:rStyle w:val="Odkaznakoment"/>
        </w:rPr>
        <w:t xml:space="preserve"> </w:t>
      </w:r>
      <w:proofErr w:type="spellStart"/>
      <w:r>
        <w:rPr>
          <w:rStyle w:val="Odkaznakoment"/>
        </w:rPr>
        <w:t>šance</w:t>
      </w:r>
      <w:proofErr w:type="spellEnd"/>
      <w:r>
        <w:rPr>
          <w:rStyle w:val="Odkaznakoment"/>
        </w:rPr>
        <w:t xml:space="preserve"> </w:t>
      </w:r>
      <w:proofErr w:type="spellStart"/>
      <w:r>
        <w:rPr>
          <w:rStyle w:val="Odkaznakoment"/>
        </w:rPr>
        <w:t>na</w:t>
      </w:r>
      <w:proofErr w:type="spellEnd"/>
      <w:r>
        <w:rPr>
          <w:rStyle w:val="Odkaznakoment"/>
        </w:rPr>
        <w:t xml:space="preserve"> </w:t>
      </w:r>
      <w:proofErr w:type="spellStart"/>
      <w:r>
        <w:rPr>
          <w:rStyle w:val="Odkaznakoment"/>
        </w:rPr>
        <w:t>zpracování</w:t>
      </w:r>
      <w:proofErr w:type="spellEnd"/>
      <w:r>
        <w:rPr>
          <w:rStyle w:val="Odkaznakoment"/>
        </w:rPr>
        <w:t xml:space="preserve">. </w:t>
      </w:r>
      <w:r>
        <w:rPr>
          <w:rStyle w:val="Odkaznakoment"/>
        </w:rPr>
        <w:br/>
        <w:t xml:space="preserve">2. 30 </w:t>
      </w:r>
      <w:proofErr w:type="spellStart"/>
      <w:r>
        <w:rPr>
          <w:rStyle w:val="Odkaznakoment"/>
        </w:rPr>
        <w:t>dnů</w:t>
      </w:r>
      <w:proofErr w:type="spellEnd"/>
      <w:r>
        <w:rPr>
          <w:rStyle w:val="Odkaznakoment"/>
        </w:rPr>
        <w:t xml:space="preserve"> </w:t>
      </w:r>
      <w:proofErr w:type="spellStart"/>
      <w:r>
        <w:rPr>
          <w:rStyle w:val="Odkaznakoment"/>
        </w:rPr>
        <w:t>před</w:t>
      </w:r>
      <w:proofErr w:type="spellEnd"/>
      <w:r>
        <w:rPr>
          <w:rStyle w:val="Odkaznakoment"/>
        </w:rPr>
        <w:t xml:space="preserve"> </w:t>
      </w:r>
      <w:proofErr w:type="spellStart"/>
      <w:r>
        <w:rPr>
          <w:rStyle w:val="Odkaznakoment"/>
        </w:rPr>
        <w:t>prvním</w:t>
      </w:r>
      <w:proofErr w:type="spellEnd"/>
      <w:r>
        <w:rPr>
          <w:rStyle w:val="Odkaznakoment"/>
        </w:rPr>
        <w:t xml:space="preserve"> </w:t>
      </w:r>
      <w:proofErr w:type="spellStart"/>
      <w:r>
        <w:rPr>
          <w:rStyle w:val="Odkaznakoment"/>
        </w:rPr>
        <w:t>dnem</w:t>
      </w:r>
      <w:proofErr w:type="spellEnd"/>
      <w:r>
        <w:rPr>
          <w:rStyle w:val="Odkaznakoment"/>
        </w:rPr>
        <w:t xml:space="preserve"> </w:t>
      </w:r>
      <w:proofErr w:type="spellStart"/>
      <w:r>
        <w:rPr>
          <w:rStyle w:val="Odkaznakoment"/>
        </w:rPr>
        <w:t>ve</w:t>
      </w:r>
      <w:proofErr w:type="spellEnd"/>
      <w:r>
        <w:rPr>
          <w:rStyle w:val="Odkaznakoment"/>
        </w:rPr>
        <w:t xml:space="preserve"> </w:t>
      </w:r>
      <w:proofErr w:type="spellStart"/>
      <w:r>
        <w:rPr>
          <w:rStyle w:val="Odkaznakoment"/>
        </w:rPr>
        <w:t>vyhlášeném</w:t>
      </w:r>
      <w:proofErr w:type="spellEnd"/>
      <w:r>
        <w:rPr>
          <w:rStyle w:val="Odkaznakoment"/>
        </w:rPr>
        <w:t xml:space="preserve"> </w:t>
      </w:r>
      <w:proofErr w:type="spellStart"/>
      <w:r>
        <w:rPr>
          <w:rStyle w:val="Odkaznakoment"/>
        </w:rPr>
        <w:t>termínu</w:t>
      </w:r>
      <w:proofErr w:type="spellEnd"/>
      <w:r>
        <w:rPr>
          <w:rStyle w:val="Odkaznakoment"/>
        </w:rPr>
        <w:t xml:space="preserve"> </w:t>
      </w:r>
      <w:proofErr w:type="spellStart"/>
      <w:r>
        <w:rPr>
          <w:rStyle w:val="Odkaznakoment"/>
        </w:rPr>
        <w:t>voleb</w:t>
      </w:r>
      <w:proofErr w:type="spellEnd"/>
      <w:r>
        <w:rPr>
          <w:rStyle w:val="Odkaznakoment"/>
        </w:rPr>
        <w:t>. To je z </w:t>
      </w:r>
      <w:proofErr w:type="spellStart"/>
      <w:r>
        <w:rPr>
          <w:rStyle w:val="Odkaznakoment"/>
        </w:rPr>
        <w:t>pozice</w:t>
      </w:r>
      <w:proofErr w:type="spellEnd"/>
      <w:r>
        <w:rPr>
          <w:rStyle w:val="Odkaznakoment"/>
        </w:rPr>
        <w:t xml:space="preserve"> </w:t>
      </w:r>
      <w:proofErr w:type="spellStart"/>
      <w:r>
        <w:rPr>
          <w:rStyle w:val="Odkaznakoment"/>
        </w:rPr>
        <w:t>správce</w:t>
      </w:r>
      <w:proofErr w:type="spellEnd"/>
      <w:r>
        <w:rPr>
          <w:rStyle w:val="Odkaznakoment"/>
        </w:rPr>
        <w:t xml:space="preserve"> </w:t>
      </w:r>
      <w:proofErr w:type="spellStart"/>
      <w:r>
        <w:rPr>
          <w:rStyle w:val="Odkaznakoment"/>
        </w:rPr>
        <w:t>systému</w:t>
      </w:r>
      <w:proofErr w:type="spellEnd"/>
      <w:r>
        <w:rPr>
          <w:rStyle w:val="Odkaznakoment"/>
        </w:rPr>
        <w:t xml:space="preserve"> OK a je </w:t>
      </w:r>
      <w:proofErr w:type="spellStart"/>
      <w:r>
        <w:rPr>
          <w:rStyle w:val="Odkaznakoment"/>
        </w:rPr>
        <w:t>čas</w:t>
      </w:r>
      <w:proofErr w:type="spellEnd"/>
      <w:r>
        <w:rPr>
          <w:rStyle w:val="Odkaznakoment"/>
        </w:rPr>
        <w:t xml:space="preserve"> </w:t>
      </w:r>
      <w:proofErr w:type="spellStart"/>
      <w:r>
        <w:rPr>
          <w:rStyle w:val="Odkaznakoment"/>
        </w:rPr>
        <w:t>i</w:t>
      </w:r>
      <w:proofErr w:type="spellEnd"/>
      <w:r>
        <w:rPr>
          <w:rStyle w:val="Odkaznakoment"/>
        </w:rPr>
        <w:t xml:space="preserve"> </w:t>
      </w:r>
      <w:proofErr w:type="spellStart"/>
      <w:r>
        <w:rPr>
          <w:rStyle w:val="Odkaznakoment"/>
        </w:rPr>
        <w:t>na</w:t>
      </w:r>
      <w:proofErr w:type="spellEnd"/>
      <w:r>
        <w:rPr>
          <w:rStyle w:val="Odkaznakoment"/>
        </w:rPr>
        <w:t xml:space="preserve"> </w:t>
      </w:r>
      <w:proofErr w:type="spellStart"/>
      <w:r>
        <w:rPr>
          <w:rStyle w:val="Odkaznakoment"/>
        </w:rPr>
        <w:t>validaci</w:t>
      </w:r>
      <w:proofErr w:type="spellEnd"/>
      <w:r>
        <w:rPr>
          <w:rStyle w:val="Odkaznakoment"/>
        </w:rPr>
        <w:t xml:space="preserve"> </w:t>
      </w:r>
      <w:proofErr w:type="spellStart"/>
      <w:r>
        <w:rPr>
          <w:rStyle w:val="Odkaznakoment"/>
        </w:rPr>
        <w:t>níže</w:t>
      </w:r>
      <w:proofErr w:type="spellEnd"/>
      <w:r>
        <w:rPr>
          <w:rStyle w:val="Odkaznakoment"/>
        </w:rPr>
        <w:t xml:space="preserve"> </w:t>
      </w:r>
      <w:proofErr w:type="spellStart"/>
      <w:r>
        <w:rPr>
          <w:rStyle w:val="Odkaznakoment"/>
        </w:rPr>
        <w:t>uvedenou</w:t>
      </w:r>
      <w:proofErr w:type="spellEnd"/>
      <w:r>
        <w:rPr>
          <w:rStyle w:val="Odkaznakoment"/>
        </w:rPr>
        <w:t xml:space="preserve">. </w:t>
      </w:r>
    </w:p>
  </w:comment>
  <w:comment w:id="51" w:author="Cvrček Tomáš [2]" w:date="2021-05-31T15:29:00Z" w:initials="CT">
    <w:p w14:paraId="25B9FF5F" w14:textId="77777777" w:rsidR="003931A9" w:rsidRDefault="003931A9">
      <w:proofErr w:type="spellStart"/>
      <w:r>
        <w:t>lépe</w:t>
      </w:r>
      <w:proofErr w:type="spellEnd"/>
      <w:r>
        <w:t xml:space="preserve"> </w:t>
      </w:r>
      <w:proofErr w:type="spellStart"/>
      <w:r>
        <w:t>naformulovat</w:t>
      </w:r>
      <w:proofErr w:type="spellEnd"/>
      <w:r>
        <w:annotationRef/>
      </w:r>
    </w:p>
  </w:comment>
  <w:comment w:id="54" w:author="Horníček Dominik" w:date="2021-05-28T15:20:00Z" w:initials="HD">
    <w:p w14:paraId="43D1BFA8" w14:textId="77777777" w:rsidR="003931A9" w:rsidRDefault="003931A9">
      <w:pPr>
        <w:pStyle w:val="Textkomente"/>
      </w:pPr>
      <w:r>
        <w:rPr>
          <w:rStyle w:val="Odkaznakoment"/>
        </w:rPr>
        <w:annotationRef/>
      </w:r>
      <w:proofErr w:type="spellStart"/>
      <w:r>
        <w:t>Mimo</w:t>
      </w:r>
      <w:proofErr w:type="spellEnd"/>
      <w:r>
        <w:t xml:space="preserve"> </w:t>
      </w:r>
      <w:proofErr w:type="spellStart"/>
      <w:r>
        <w:t>systém</w:t>
      </w:r>
      <w:proofErr w:type="spellEnd"/>
      <w:r>
        <w:t xml:space="preserve"> </w:t>
      </w:r>
      <w:proofErr w:type="spellStart"/>
      <w:r>
        <w:t>voleb</w:t>
      </w:r>
      <w:proofErr w:type="spellEnd"/>
      <w:r>
        <w:t xml:space="preserve">. </w:t>
      </w:r>
      <w:proofErr w:type="spellStart"/>
      <w:r>
        <w:t>Může</w:t>
      </w:r>
      <w:proofErr w:type="spellEnd"/>
      <w:r>
        <w:t xml:space="preserve"> se </w:t>
      </w:r>
      <w:proofErr w:type="spellStart"/>
      <w:r>
        <w:t>vznést</w:t>
      </w:r>
      <w:proofErr w:type="spellEnd"/>
      <w:r>
        <w:t xml:space="preserve"> </w:t>
      </w:r>
      <w:proofErr w:type="spellStart"/>
      <w:r>
        <w:t>jako</w:t>
      </w:r>
      <w:proofErr w:type="spellEnd"/>
      <w:r>
        <w:t xml:space="preserve"> </w:t>
      </w:r>
      <w:proofErr w:type="spellStart"/>
      <w:r>
        <w:t>námět</w:t>
      </w:r>
      <w:proofErr w:type="spellEnd"/>
      <w:r>
        <w:t xml:space="preserve"> do </w:t>
      </w:r>
      <w:proofErr w:type="spellStart"/>
      <w:r>
        <w:t>budoucna</w:t>
      </w:r>
      <w:proofErr w:type="spellEnd"/>
      <w:r>
        <w:t xml:space="preserve">, ale </w:t>
      </w:r>
      <w:proofErr w:type="spellStart"/>
      <w:r>
        <w:t>teď</w:t>
      </w:r>
      <w:proofErr w:type="spellEnd"/>
      <w:r>
        <w:t xml:space="preserve"> s </w:t>
      </w:r>
      <w:proofErr w:type="spellStart"/>
      <w:r>
        <w:t>tím</w:t>
      </w:r>
      <w:proofErr w:type="spellEnd"/>
      <w:r>
        <w:t xml:space="preserve"> </w:t>
      </w:r>
      <w:proofErr w:type="spellStart"/>
      <w:r>
        <w:t>rozhodně</w:t>
      </w:r>
      <w:proofErr w:type="spellEnd"/>
      <w:r>
        <w:t xml:space="preserve"> </w:t>
      </w:r>
      <w:proofErr w:type="spellStart"/>
      <w:r>
        <w:t>nepočítejme</w:t>
      </w:r>
      <w:proofErr w:type="spellEnd"/>
      <w:r>
        <w:t xml:space="preserve">. </w:t>
      </w:r>
    </w:p>
  </w:comment>
  <w:comment w:id="57" w:author="Horníček Dominik" w:date="2021-05-28T15:23:00Z" w:initials="HD">
    <w:p w14:paraId="36F648CC" w14:textId="77777777" w:rsidR="003931A9" w:rsidRDefault="003931A9">
      <w:pPr>
        <w:pStyle w:val="Textkomente"/>
      </w:pPr>
      <w:r>
        <w:rPr>
          <w:rStyle w:val="Odkaznakoment"/>
        </w:rPr>
        <w:annotationRef/>
      </w:r>
      <w:proofErr w:type="spellStart"/>
      <w:r>
        <w:t>Tento</w:t>
      </w:r>
      <w:proofErr w:type="spellEnd"/>
      <w:r>
        <w:t xml:space="preserve"> </w:t>
      </w:r>
      <w:proofErr w:type="spellStart"/>
      <w:r>
        <w:t>odstavec</w:t>
      </w:r>
      <w:proofErr w:type="spellEnd"/>
      <w:r>
        <w:t xml:space="preserve"> </w:t>
      </w:r>
      <w:proofErr w:type="spellStart"/>
      <w:r>
        <w:t>si</w:t>
      </w:r>
      <w:proofErr w:type="spellEnd"/>
      <w:r>
        <w:t xml:space="preserve"> </w:t>
      </w:r>
      <w:proofErr w:type="spellStart"/>
      <w:r>
        <w:t>žádá</w:t>
      </w:r>
      <w:proofErr w:type="spellEnd"/>
      <w:r>
        <w:t xml:space="preserve"> </w:t>
      </w:r>
      <w:proofErr w:type="spellStart"/>
      <w:r>
        <w:t>separátní</w:t>
      </w:r>
      <w:proofErr w:type="spellEnd"/>
      <w:r>
        <w:t xml:space="preserve"> IT </w:t>
      </w:r>
      <w:proofErr w:type="spellStart"/>
      <w:r>
        <w:t>řešení</w:t>
      </w:r>
      <w:proofErr w:type="spellEnd"/>
      <w:r>
        <w:t xml:space="preserve">. </w:t>
      </w:r>
      <w:proofErr w:type="spellStart"/>
      <w:r>
        <w:t>Tím</w:t>
      </w:r>
      <w:proofErr w:type="spellEnd"/>
      <w:r>
        <w:t xml:space="preserve">, </w:t>
      </w:r>
      <w:proofErr w:type="spellStart"/>
      <w:r>
        <w:t>že</w:t>
      </w:r>
      <w:proofErr w:type="spellEnd"/>
      <w:r>
        <w:t xml:space="preserve"> </w:t>
      </w:r>
      <w:proofErr w:type="spellStart"/>
      <w:r>
        <w:t>volič</w:t>
      </w:r>
      <w:proofErr w:type="spellEnd"/>
      <w:r>
        <w:t xml:space="preserve"> </w:t>
      </w:r>
      <w:proofErr w:type="spellStart"/>
      <w:r>
        <w:t>není</w:t>
      </w:r>
      <w:proofErr w:type="spellEnd"/>
      <w:r>
        <w:t xml:space="preserve"> </w:t>
      </w:r>
      <w:proofErr w:type="spellStart"/>
      <w:r>
        <w:t>zaveden</w:t>
      </w:r>
      <w:proofErr w:type="spellEnd"/>
      <w:r>
        <w:t xml:space="preserve"> do </w:t>
      </w:r>
      <w:proofErr w:type="spellStart"/>
      <w:r>
        <w:t>systému</w:t>
      </w:r>
      <w:proofErr w:type="spellEnd"/>
      <w:r>
        <w:t xml:space="preserve"> </w:t>
      </w:r>
      <w:proofErr w:type="spellStart"/>
      <w:proofErr w:type="gramStart"/>
      <w:r>
        <w:t>dříve</w:t>
      </w:r>
      <w:proofErr w:type="spellEnd"/>
      <w:proofErr w:type="gramEnd"/>
      <w:r>
        <w:t xml:space="preserve"> </w:t>
      </w:r>
      <w:proofErr w:type="spellStart"/>
      <w:r>
        <w:t>než</w:t>
      </w:r>
      <w:proofErr w:type="spellEnd"/>
      <w:r>
        <w:t xml:space="preserve"> je </w:t>
      </w:r>
      <w:proofErr w:type="spellStart"/>
      <w:r>
        <w:t>odkontrolováno</w:t>
      </w:r>
      <w:proofErr w:type="spellEnd"/>
      <w:r>
        <w:t xml:space="preserve"> a </w:t>
      </w:r>
      <w:proofErr w:type="spellStart"/>
      <w:r>
        <w:t>že</w:t>
      </w:r>
      <w:proofErr w:type="spellEnd"/>
      <w:r>
        <w:t xml:space="preserve"> </w:t>
      </w:r>
      <w:proofErr w:type="spellStart"/>
      <w:r>
        <w:t>může</w:t>
      </w:r>
      <w:proofErr w:type="spellEnd"/>
      <w:r>
        <w:t xml:space="preserve"> </w:t>
      </w:r>
      <w:proofErr w:type="spellStart"/>
      <w:r>
        <w:t>volit</w:t>
      </w:r>
      <w:proofErr w:type="spellEnd"/>
      <w:r>
        <w:t xml:space="preserve"> </w:t>
      </w:r>
      <w:proofErr w:type="spellStart"/>
      <w:r>
        <w:t>zjistí</w:t>
      </w:r>
      <w:proofErr w:type="spellEnd"/>
      <w:r>
        <w:t xml:space="preserve"> </w:t>
      </w:r>
      <w:proofErr w:type="spellStart"/>
      <w:r>
        <w:t>až</w:t>
      </w:r>
      <w:proofErr w:type="spellEnd"/>
      <w:r>
        <w:t xml:space="preserve"> </w:t>
      </w:r>
      <w:proofErr w:type="spellStart"/>
      <w:r>
        <w:t>ve</w:t>
      </w:r>
      <w:proofErr w:type="spellEnd"/>
      <w:r>
        <w:t xml:space="preserve"> </w:t>
      </w:r>
      <w:proofErr w:type="spellStart"/>
      <w:r>
        <w:t>chvíli</w:t>
      </w:r>
      <w:proofErr w:type="spellEnd"/>
      <w:r>
        <w:t xml:space="preserve">, </w:t>
      </w:r>
      <w:proofErr w:type="spellStart"/>
      <w:r>
        <w:t>kdy</w:t>
      </w:r>
      <w:proofErr w:type="spellEnd"/>
      <w:r>
        <w:t xml:space="preserve"> </w:t>
      </w:r>
      <w:proofErr w:type="spellStart"/>
      <w:r>
        <w:t>jsou</w:t>
      </w:r>
      <w:proofErr w:type="spellEnd"/>
      <w:r>
        <w:t xml:space="preserve"> </w:t>
      </w:r>
      <w:proofErr w:type="spellStart"/>
      <w:r>
        <w:t>volby</w:t>
      </w:r>
      <w:proofErr w:type="spellEnd"/>
      <w:r>
        <w:t xml:space="preserve"> </w:t>
      </w:r>
      <w:proofErr w:type="spellStart"/>
      <w:r>
        <w:t>spouštěny</w:t>
      </w:r>
      <w:proofErr w:type="spellEnd"/>
      <w:r>
        <w:t xml:space="preserve"> </w:t>
      </w:r>
      <w:proofErr w:type="spellStart"/>
      <w:r>
        <w:t>ve</w:t>
      </w:r>
      <w:proofErr w:type="spellEnd"/>
      <w:r>
        <w:t xml:space="preserve"> </w:t>
      </w:r>
      <w:proofErr w:type="spellStart"/>
      <w:r>
        <w:t>fázi</w:t>
      </w:r>
      <w:proofErr w:type="spellEnd"/>
      <w:r>
        <w:t xml:space="preserve"> online </w:t>
      </w:r>
      <w:proofErr w:type="spellStart"/>
      <w:r>
        <w:t>volby</w:t>
      </w:r>
      <w:proofErr w:type="spellEnd"/>
      <w:r>
        <w:t xml:space="preserve">, </w:t>
      </w:r>
      <w:proofErr w:type="spellStart"/>
      <w:r>
        <w:t>není</w:t>
      </w:r>
      <w:proofErr w:type="spellEnd"/>
      <w:r>
        <w:t xml:space="preserve"> </w:t>
      </w:r>
      <w:proofErr w:type="spellStart"/>
      <w:r>
        <w:t>možné</w:t>
      </w:r>
      <w:proofErr w:type="spellEnd"/>
      <w:r>
        <w:t xml:space="preserve"> </w:t>
      </w:r>
      <w:proofErr w:type="spellStart"/>
      <w:r>
        <w:t>ověřit</w:t>
      </w:r>
      <w:proofErr w:type="spellEnd"/>
      <w:r>
        <w:t xml:space="preserve"> v </w:t>
      </w:r>
      <w:proofErr w:type="spellStart"/>
      <w:r>
        <w:t>rámci</w:t>
      </w:r>
      <w:proofErr w:type="spellEnd"/>
      <w:r>
        <w:t xml:space="preserve"> </w:t>
      </w:r>
      <w:proofErr w:type="spellStart"/>
      <w:r>
        <w:t>tohoto</w:t>
      </w:r>
      <w:proofErr w:type="spellEnd"/>
      <w:r>
        <w:t xml:space="preserve"> </w:t>
      </w:r>
      <w:proofErr w:type="spellStart"/>
      <w:r>
        <w:t>systému</w:t>
      </w:r>
      <w:proofErr w:type="spellEnd"/>
      <w:r>
        <w:t xml:space="preserve"> </w:t>
      </w:r>
      <w:proofErr w:type="spellStart"/>
      <w:r>
        <w:t>volební</w:t>
      </w:r>
      <w:proofErr w:type="spellEnd"/>
      <w:r>
        <w:t xml:space="preserve"> </w:t>
      </w:r>
      <w:proofErr w:type="spellStart"/>
      <w:r>
        <w:t>právo</w:t>
      </w:r>
      <w:proofErr w:type="spellEnd"/>
      <w:r>
        <w:t>.</w:t>
      </w:r>
      <w:r>
        <w:br/>
      </w:r>
      <w:proofErr w:type="spellStart"/>
      <w:r>
        <w:t>Tedy</w:t>
      </w:r>
      <w:proofErr w:type="spellEnd"/>
      <w:r>
        <w:t xml:space="preserve"> </w:t>
      </w:r>
      <w:proofErr w:type="spellStart"/>
      <w:r>
        <w:t>buď</w:t>
      </w:r>
      <w:proofErr w:type="spellEnd"/>
      <w:r>
        <w:t xml:space="preserve"> </w:t>
      </w:r>
      <w:proofErr w:type="spellStart"/>
      <w:r>
        <w:t>změnit</w:t>
      </w:r>
      <w:proofErr w:type="spellEnd"/>
      <w:r>
        <w:t xml:space="preserve">, </w:t>
      </w:r>
      <w:proofErr w:type="spellStart"/>
      <w:r>
        <w:t>nebo</w:t>
      </w:r>
      <w:proofErr w:type="spellEnd"/>
      <w:r>
        <w:t xml:space="preserve"> </w:t>
      </w:r>
      <w:proofErr w:type="spellStart"/>
      <w:r>
        <w:t>vyjednat</w:t>
      </w:r>
      <w:proofErr w:type="spellEnd"/>
      <w:r>
        <w:t xml:space="preserve"> </w:t>
      </w:r>
      <w:proofErr w:type="spellStart"/>
      <w:r>
        <w:t>nějaké</w:t>
      </w:r>
      <w:proofErr w:type="spellEnd"/>
      <w:r>
        <w:t xml:space="preserve"> </w:t>
      </w:r>
      <w:proofErr w:type="spellStart"/>
      <w:r>
        <w:t>náhradní</w:t>
      </w:r>
      <w:proofErr w:type="spellEnd"/>
      <w:r>
        <w:t xml:space="preserve"> online </w:t>
      </w:r>
      <w:proofErr w:type="spellStart"/>
      <w:r>
        <w:t>řešení</w:t>
      </w:r>
      <w:proofErr w:type="spellEnd"/>
      <w:r>
        <w:t xml:space="preserve">, </w:t>
      </w:r>
      <w:proofErr w:type="spellStart"/>
      <w:r>
        <w:t>které</w:t>
      </w:r>
      <w:proofErr w:type="spellEnd"/>
      <w:r>
        <w:t xml:space="preserve"> </w:t>
      </w:r>
      <w:proofErr w:type="spellStart"/>
      <w:r>
        <w:t>zajistí</w:t>
      </w:r>
      <w:proofErr w:type="spellEnd"/>
      <w:r>
        <w:t xml:space="preserve"> </w:t>
      </w:r>
      <w:proofErr w:type="spellStart"/>
      <w:r>
        <w:t>uvedený</w:t>
      </w:r>
      <w:proofErr w:type="spellEnd"/>
      <w:r>
        <w:t xml:space="preserve"> „</w:t>
      </w:r>
      <w:proofErr w:type="spellStart"/>
      <w:r>
        <w:t>požadavek</w:t>
      </w:r>
      <w:proofErr w:type="spellEnd"/>
      <w:r>
        <w:t xml:space="preserve">“. </w:t>
      </w:r>
    </w:p>
  </w:comment>
  <w:comment w:id="60" w:author="Cvrček Tomáš [2]" w:date="2021-03-16T16:55:00Z" w:initials="CT">
    <w:p w14:paraId="4B523BD4" w14:textId="77777777" w:rsidR="003931A9" w:rsidRDefault="003931A9">
      <w:pPr>
        <w:pStyle w:val="Textkomente"/>
      </w:pPr>
      <w:r>
        <w:rPr>
          <w:rStyle w:val="Odkaznakoment"/>
        </w:rPr>
        <w:annotationRef/>
      </w:r>
      <w:proofErr w:type="spellStart"/>
      <w:r>
        <w:t>zvážit</w:t>
      </w:r>
      <w:proofErr w:type="spellEnd"/>
      <w:r>
        <w:t xml:space="preserve"> </w:t>
      </w:r>
      <w:proofErr w:type="spellStart"/>
      <w:r>
        <w:t>možnost</w:t>
      </w:r>
      <w:proofErr w:type="spellEnd"/>
      <w:r>
        <w:t xml:space="preserve"> </w:t>
      </w:r>
      <w:proofErr w:type="spellStart"/>
      <w:r>
        <w:t>odvolání</w:t>
      </w:r>
      <w:proofErr w:type="spellEnd"/>
      <w:r>
        <w:t xml:space="preserve"> k </w:t>
      </w:r>
      <w:proofErr w:type="spellStart"/>
      <w:r>
        <w:t>volební</w:t>
      </w:r>
      <w:proofErr w:type="spellEnd"/>
      <w:r>
        <w:t xml:space="preserve"> </w:t>
      </w:r>
      <w:proofErr w:type="spellStart"/>
      <w:r>
        <w:t>komisi</w:t>
      </w:r>
      <w:proofErr w:type="spellEnd"/>
      <w:r>
        <w:t xml:space="preserve"> UHK</w:t>
      </w:r>
    </w:p>
  </w:comment>
  <w:comment w:id="63" w:author="Cvrček Tomáš [2]" w:date="2021-03-16T16:56:00Z" w:initials="CT">
    <w:p w14:paraId="2CCE0CF5" w14:textId="77777777" w:rsidR="003931A9" w:rsidRDefault="003931A9">
      <w:pPr>
        <w:pStyle w:val="Textkomente"/>
      </w:pPr>
      <w:r>
        <w:rPr>
          <w:rStyle w:val="Odkaznakoment"/>
        </w:rPr>
        <w:annotationRef/>
      </w:r>
      <w:r>
        <w:t xml:space="preserve">to same viz </w:t>
      </w:r>
      <w:proofErr w:type="spellStart"/>
      <w:r>
        <w:t>předchozí</w:t>
      </w:r>
      <w:proofErr w:type="spellEnd"/>
      <w:r>
        <w:t xml:space="preserve"> comment.</w:t>
      </w:r>
    </w:p>
  </w:comment>
  <w:comment w:id="61" w:author="Horníček Dominik" w:date="2021-05-28T15:26:00Z" w:initials="HD">
    <w:p w14:paraId="1DC749CE" w14:textId="77777777" w:rsidR="003931A9" w:rsidRPr="006E6563" w:rsidRDefault="003931A9">
      <w:pPr>
        <w:pStyle w:val="Textkomente"/>
        <w:rPr>
          <w:b/>
          <w:bCs/>
        </w:rPr>
      </w:pPr>
      <w:r>
        <w:rPr>
          <w:rStyle w:val="Odkaznakoment"/>
        </w:rPr>
        <w:annotationRef/>
      </w:r>
      <w:proofErr w:type="spellStart"/>
      <w:r>
        <w:t>Volební</w:t>
      </w:r>
      <w:proofErr w:type="spellEnd"/>
      <w:r>
        <w:t xml:space="preserve"> </w:t>
      </w:r>
      <w:proofErr w:type="spellStart"/>
      <w:r>
        <w:t>systém</w:t>
      </w:r>
      <w:proofErr w:type="spellEnd"/>
      <w:r>
        <w:t xml:space="preserve"> </w:t>
      </w:r>
      <w:proofErr w:type="spellStart"/>
      <w:r>
        <w:t>vyžaduje</w:t>
      </w:r>
      <w:proofErr w:type="spellEnd"/>
      <w:r>
        <w:t xml:space="preserve"> </w:t>
      </w:r>
      <w:proofErr w:type="spellStart"/>
      <w:r>
        <w:t>pouze</w:t>
      </w:r>
      <w:proofErr w:type="spellEnd"/>
      <w:r>
        <w:t xml:space="preserve"> </w:t>
      </w:r>
      <w:proofErr w:type="spellStart"/>
      <w:r>
        <w:t>dávkový</w:t>
      </w:r>
      <w:proofErr w:type="spellEnd"/>
      <w:r>
        <w:t xml:space="preserve"> </w:t>
      </w:r>
      <w:proofErr w:type="spellStart"/>
      <w:r>
        <w:t>seznam</w:t>
      </w:r>
      <w:proofErr w:type="spellEnd"/>
      <w:r>
        <w:t xml:space="preserve"> (.CSV) </w:t>
      </w:r>
      <w:proofErr w:type="spellStart"/>
      <w:r>
        <w:t>ve</w:t>
      </w:r>
      <w:proofErr w:type="spellEnd"/>
      <w:r>
        <w:t xml:space="preserve"> </w:t>
      </w:r>
      <w:proofErr w:type="spellStart"/>
      <w:r>
        <w:t>formátu</w:t>
      </w:r>
      <w:proofErr w:type="spellEnd"/>
      <w:r>
        <w:t xml:space="preserve"> </w:t>
      </w:r>
      <w:r>
        <w:br/>
      </w:r>
      <w:proofErr w:type="spellStart"/>
      <w:r w:rsidRPr="00C93512">
        <w:t>Příjmení</w:t>
      </w:r>
      <w:proofErr w:type="spellEnd"/>
      <w:r w:rsidRPr="00C93512">
        <w:t xml:space="preserve"> </w:t>
      </w:r>
      <w:proofErr w:type="spellStart"/>
      <w:r w:rsidRPr="00C93512">
        <w:t>Jméno</w:t>
      </w:r>
      <w:proofErr w:type="spellEnd"/>
      <w:r w:rsidRPr="00C93512">
        <w:t xml:space="preserve">, </w:t>
      </w:r>
      <w:proofErr w:type="spellStart"/>
      <w:proofErr w:type="gramStart"/>
      <w:r w:rsidRPr="00C93512">
        <w:t>tituly</w:t>
      </w:r>
      <w:r w:rsidRPr="00C93512">
        <w:rPr>
          <w:b/>
          <w:bCs/>
        </w:rPr>
        <w:t>;</w:t>
      </w:r>
      <w:r w:rsidRPr="00C93512">
        <w:t>login</w:t>
      </w:r>
      <w:proofErr w:type="gramEnd"/>
      <w:r w:rsidRPr="00C93512">
        <w:rPr>
          <w:b/>
          <w:bCs/>
        </w:rPr>
        <w:t>;</w:t>
      </w:r>
      <w:r w:rsidRPr="00C93512">
        <w:t>email</w:t>
      </w:r>
      <w:proofErr w:type="spellEnd"/>
      <w:r>
        <w:t xml:space="preserve">. </w:t>
      </w:r>
      <w:r>
        <w:br/>
      </w:r>
      <w:proofErr w:type="spellStart"/>
      <w:r>
        <w:t>Následně</w:t>
      </w:r>
      <w:proofErr w:type="spellEnd"/>
      <w:r>
        <w:t xml:space="preserve"> </w:t>
      </w:r>
      <w:proofErr w:type="spellStart"/>
      <w:r>
        <w:t>administrátor</w:t>
      </w:r>
      <w:proofErr w:type="spellEnd"/>
      <w:r>
        <w:t xml:space="preserve"> </w:t>
      </w:r>
      <w:proofErr w:type="spellStart"/>
      <w:r>
        <w:t>volí</w:t>
      </w:r>
      <w:proofErr w:type="spellEnd"/>
      <w:r>
        <w:t>, k </w:t>
      </w:r>
      <w:proofErr w:type="spellStart"/>
      <w:r>
        <w:t>jaké</w:t>
      </w:r>
      <w:proofErr w:type="spellEnd"/>
      <w:r>
        <w:t xml:space="preserve"> </w:t>
      </w:r>
      <w:proofErr w:type="spellStart"/>
      <w:r>
        <w:t>kandidátce</w:t>
      </w:r>
      <w:proofErr w:type="spellEnd"/>
      <w:r>
        <w:t xml:space="preserve"> </w:t>
      </w:r>
      <w:proofErr w:type="spellStart"/>
      <w:r>
        <w:t>má</w:t>
      </w:r>
      <w:proofErr w:type="spellEnd"/>
      <w:r>
        <w:t xml:space="preserve"> </w:t>
      </w:r>
      <w:proofErr w:type="spellStart"/>
      <w:r>
        <w:t>tento</w:t>
      </w:r>
      <w:proofErr w:type="spellEnd"/>
      <w:r>
        <w:t xml:space="preserve"> </w:t>
      </w:r>
      <w:proofErr w:type="spellStart"/>
      <w:r>
        <w:t>seznam</w:t>
      </w:r>
      <w:proofErr w:type="spellEnd"/>
      <w:r>
        <w:t xml:space="preserve"> </w:t>
      </w:r>
      <w:proofErr w:type="spellStart"/>
      <w:r>
        <w:t>přístup</w:t>
      </w:r>
      <w:proofErr w:type="spellEnd"/>
      <w:r>
        <w:t xml:space="preserve">. </w:t>
      </w:r>
      <w:proofErr w:type="spellStart"/>
      <w:r>
        <w:t>Tedy</w:t>
      </w:r>
      <w:proofErr w:type="spellEnd"/>
      <w:r>
        <w:t xml:space="preserve"> v </w:t>
      </w:r>
      <w:proofErr w:type="spellStart"/>
      <w:r>
        <w:t>tomto</w:t>
      </w:r>
      <w:proofErr w:type="spellEnd"/>
      <w:r>
        <w:t xml:space="preserve"> </w:t>
      </w:r>
      <w:proofErr w:type="spellStart"/>
      <w:r>
        <w:t>případě</w:t>
      </w:r>
      <w:proofErr w:type="spellEnd"/>
      <w:r>
        <w:t xml:space="preserve"> </w:t>
      </w:r>
      <w:proofErr w:type="spellStart"/>
      <w:r>
        <w:t>lze</w:t>
      </w:r>
      <w:proofErr w:type="spellEnd"/>
      <w:r>
        <w:t xml:space="preserve"> </w:t>
      </w:r>
      <w:proofErr w:type="spellStart"/>
      <w:r>
        <w:t>řešit</w:t>
      </w:r>
      <w:proofErr w:type="spellEnd"/>
      <w:r>
        <w:t xml:space="preserve"> IMHO </w:t>
      </w:r>
      <w:proofErr w:type="spellStart"/>
      <w:r>
        <w:t>pouze</w:t>
      </w:r>
      <w:proofErr w:type="spellEnd"/>
      <w:r>
        <w:t xml:space="preserve"> </w:t>
      </w:r>
      <w:proofErr w:type="spellStart"/>
      <w:r>
        <w:t>chybný</w:t>
      </w:r>
      <w:proofErr w:type="spellEnd"/>
      <w:r>
        <w:t xml:space="preserve"> </w:t>
      </w:r>
      <w:proofErr w:type="spellStart"/>
      <w:r>
        <w:t>výskyt</w:t>
      </w:r>
      <w:proofErr w:type="spellEnd"/>
      <w:r>
        <w:t xml:space="preserve"> a </w:t>
      </w:r>
      <w:proofErr w:type="spellStart"/>
      <w:r>
        <w:t>absenci</w:t>
      </w:r>
      <w:proofErr w:type="spellEnd"/>
      <w:r>
        <w:t xml:space="preserve"> </w:t>
      </w:r>
      <w:proofErr w:type="spellStart"/>
      <w:r>
        <w:t>voliče</w:t>
      </w:r>
      <w:proofErr w:type="spellEnd"/>
      <w:r>
        <w:t xml:space="preserve">. </w:t>
      </w:r>
    </w:p>
  </w:comment>
  <w:comment w:id="66" w:author="Šípoš Dominik" w:date="2021-04-06T20:30:00Z" w:initials="ŠD">
    <w:p w14:paraId="5710D846" w14:textId="7A20D4CC" w:rsidR="003931A9" w:rsidRDefault="003931A9">
      <w:proofErr w:type="spellStart"/>
      <w:r>
        <w:t>Tady</w:t>
      </w:r>
      <w:proofErr w:type="spellEnd"/>
      <w:r>
        <w:t xml:space="preserve"> </w:t>
      </w:r>
      <w:proofErr w:type="spellStart"/>
      <w:r>
        <w:t>mě</w:t>
      </w:r>
      <w:proofErr w:type="spellEnd"/>
      <w:r>
        <w:t xml:space="preserve"> </w:t>
      </w:r>
      <w:proofErr w:type="spellStart"/>
      <w:r>
        <w:t>možná</w:t>
      </w:r>
      <w:proofErr w:type="spellEnd"/>
      <w:r>
        <w:t xml:space="preserve"> </w:t>
      </w:r>
      <w:proofErr w:type="spellStart"/>
      <w:r>
        <w:t>napadá</w:t>
      </w:r>
      <w:proofErr w:type="spellEnd"/>
      <w:r>
        <w:t xml:space="preserve"> </w:t>
      </w:r>
      <w:proofErr w:type="spellStart"/>
      <w:r>
        <w:t>případ</w:t>
      </w:r>
      <w:proofErr w:type="spellEnd"/>
      <w:r>
        <w:t xml:space="preserve">, </w:t>
      </w:r>
      <w:proofErr w:type="spellStart"/>
      <w:r>
        <w:t>kdy</w:t>
      </w:r>
      <w:proofErr w:type="spellEnd"/>
      <w:r>
        <w:t xml:space="preserve"> </w:t>
      </w:r>
      <w:proofErr w:type="spellStart"/>
      <w:r>
        <w:t>kandidát</w:t>
      </w:r>
      <w:proofErr w:type="spellEnd"/>
      <w:r>
        <w:t xml:space="preserve">, </w:t>
      </w:r>
      <w:proofErr w:type="spellStart"/>
      <w:r>
        <w:t>hlavně</w:t>
      </w:r>
      <w:proofErr w:type="spellEnd"/>
      <w:r>
        <w:t xml:space="preserve"> v </w:t>
      </w:r>
      <w:proofErr w:type="spellStart"/>
      <w:r>
        <w:t>těch</w:t>
      </w:r>
      <w:proofErr w:type="spellEnd"/>
      <w:r>
        <w:t xml:space="preserve"> </w:t>
      </w:r>
      <w:proofErr w:type="spellStart"/>
      <w:r>
        <w:t>prvních</w:t>
      </w:r>
      <w:proofErr w:type="spellEnd"/>
      <w:r>
        <w:t xml:space="preserve"> </w:t>
      </w:r>
      <w:proofErr w:type="spellStart"/>
      <w:r>
        <w:t>volbách</w:t>
      </w:r>
      <w:proofErr w:type="spellEnd"/>
      <w:r>
        <w:t xml:space="preserve">, </w:t>
      </w:r>
      <w:proofErr w:type="spellStart"/>
      <w:r>
        <w:t>udělá</w:t>
      </w:r>
      <w:proofErr w:type="spellEnd"/>
      <w:r>
        <w:t xml:space="preserve"> </w:t>
      </w:r>
      <w:proofErr w:type="spellStart"/>
      <w:r>
        <w:t>chybu</w:t>
      </w:r>
      <w:proofErr w:type="spellEnd"/>
      <w:r>
        <w:t xml:space="preserve">. V tom </w:t>
      </w:r>
      <w:proofErr w:type="spellStart"/>
      <w:r>
        <w:t>případě</w:t>
      </w:r>
      <w:proofErr w:type="spellEnd"/>
      <w:r>
        <w:t xml:space="preserve"> </w:t>
      </w:r>
      <w:proofErr w:type="spellStart"/>
      <w:r>
        <w:t>bych</w:t>
      </w:r>
      <w:proofErr w:type="spellEnd"/>
      <w:r>
        <w:t xml:space="preserve"> se </w:t>
      </w:r>
      <w:proofErr w:type="spellStart"/>
      <w:r>
        <w:t>přikláněl</w:t>
      </w:r>
      <w:proofErr w:type="spellEnd"/>
      <w:r>
        <w:t xml:space="preserve"> k </w:t>
      </w:r>
      <w:proofErr w:type="spellStart"/>
      <w:r>
        <w:t>tomu</w:t>
      </w:r>
      <w:proofErr w:type="spellEnd"/>
      <w:r>
        <w:t xml:space="preserve">, aby ho o </w:t>
      </w:r>
      <w:proofErr w:type="spellStart"/>
      <w:r>
        <w:t>daném</w:t>
      </w:r>
      <w:proofErr w:type="spellEnd"/>
      <w:r>
        <w:t xml:space="preserve"> </w:t>
      </w:r>
      <w:proofErr w:type="spellStart"/>
      <w:r>
        <w:t>komise</w:t>
      </w:r>
      <w:proofErr w:type="spellEnd"/>
      <w:r>
        <w:t xml:space="preserve"> </w:t>
      </w:r>
      <w:proofErr w:type="spellStart"/>
      <w:r>
        <w:t>informovala</w:t>
      </w:r>
      <w:proofErr w:type="spellEnd"/>
      <w:r>
        <w:t xml:space="preserve"> a </w:t>
      </w:r>
      <w:proofErr w:type="spellStart"/>
      <w:r>
        <w:t>řešila</w:t>
      </w:r>
      <w:proofErr w:type="spellEnd"/>
      <w:r>
        <w:t xml:space="preserve"> to s </w:t>
      </w:r>
      <w:proofErr w:type="spellStart"/>
      <w:r>
        <w:t>ním</w:t>
      </w:r>
      <w:proofErr w:type="spellEnd"/>
      <w:r>
        <w:t xml:space="preserve">. To </w:t>
      </w:r>
      <w:proofErr w:type="spellStart"/>
      <w:r>
        <w:t>automatické</w:t>
      </w:r>
      <w:proofErr w:type="spellEnd"/>
      <w:r>
        <w:t xml:space="preserve"> </w:t>
      </w:r>
      <w:proofErr w:type="spellStart"/>
      <w:r>
        <w:t>zamítnutí</w:t>
      </w:r>
      <w:proofErr w:type="spellEnd"/>
      <w:r>
        <w:t xml:space="preserve"> by </w:t>
      </w:r>
      <w:proofErr w:type="spellStart"/>
      <w:r>
        <w:t>mohlo</w:t>
      </w:r>
      <w:proofErr w:type="spellEnd"/>
      <w:r>
        <w:t xml:space="preserve"> </w:t>
      </w:r>
      <w:proofErr w:type="spellStart"/>
      <w:r>
        <w:t>vyvovalt</w:t>
      </w:r>
      <w:proofErr w:type="spellEnd"/>
      <w:r>
        <w:t xml:space="preserve"> </w:t>
      </w:r>
      <w:proofErr w:type="spellStart"/>
      <w:r>
        <w:t>nepříjemnosti</w:t>
      </w:r>
      <w:proofErr w:type="spellEnd"/>
      <w:r>
        <w:t xml:space="preserve">. </w:t>
      </w:r>
      <w:r>
        <w:annotationRef/>
      </w:r>
    </w:p>
  </w:comment>
  <w:comment w:id="72" w:author="Horníček Dominik" w:date="2021-05-28T15:32:00Z" w:initials="HD">
    <w:p w14:paraId="5CDFCEDF" w14:textId="77777777" w:rsidR="003931A9" w:rsidRDefault="003931A9">
      <w:pPr>
        <w:pStyle w:val="Textkomente"/>
      </w:pPr>
      <w:r>
        <w:rPr>
          <w:rStyle w:val="Odkaznakoment"/>
        </w:rPr>
        <w:annotationRef/>
      </w:r>
      <w:r>
        <w:t xml:space="preserve">Řazení abecední je v systému </w:t>
      </w:r>
      <w:proofErr w:type="spellStart"/>
      <w:r>
        <w:t>dle</w:t>
      </w:r>
      <w:proofErr w:type="spellEnd"/>
      <w:r>
        <w:t xml:space="preserve">: </w:t>
      </w:r>
      <w:proofErr w:type="spellStart"/>
      <w:r>
        <w:t>Příjmení</w:t>
      </w:r>
      <w:proofErr w:type="spellEnd"/>
      <w:r>
        <w:t xml:space="preserve">, </w:t>
      </w:r>
      <w:proofErr w:type="spellStart"/>
      <w:r>
        <w:t>Jména</w:t>
      </w:r>
      <w:proofErr w:type="spellEnd"/>
      <w:r>
        <w:t xml:space="preserve">, </w:t>
      </w:r>
      <w:proofErr w:type="spellStart"/>
      <w:r>
        <w:t>titulů</w:t>
      </w:r>
      <w:proofErr w:type="spellEnd"/>
      <w:r>
        <w:t xml:space="preserve"> </w:t>
      </w:r>
      <w:proofErr w:type="spellStart"/>
      <w:r>
        <w:t>vše</w:t>
      </w:r>
      <w:proofErr w:type="spellEnd"/>
      <w:r>
        <w:t xml:space="preserve"> </w:t>
      </w:r>
      <w:proofErr w:type="spellStart"/>
      <w:r>
        <w:t>vzestupně</w:t>
      </w:r>
      <w:proofErr w:type="spellEnd"/>
      <w:r>
        <w:t xml:space="preserve"> A-Z.</w:t>
      </w:r>
    </w:p>
  </w:comment>
  <w:comment w:id="77" w:author="Horníček Dominik" w:date="2021-05-28T15:42:00Z" w:initials="HD">
    <w:p w14:paraId="6360B0AE" w14:textId="77777777" w:rsidR="003931A9" w:rsidRDefault="003931A9">
      <w:pPr>
        <w:pStyle w:val="Textkomente"/>
      </w:pPr>
      <w:r>
        <w:rPr>
          <w:rStyle w:val="Odkaznakoment"/>
        </w:rPr>
        <w:annotationRef/>
      </w:r>
      <w:r>
        <w:rPr>
          <w:rStyle w:val="Odkaznakoment"/>
        </w:rPr>
        <w:t xml:space="preserve">V tomto kroku může komise </w:t>
      </w:r>
      <w:proofErr w:type="spellStart"/>
      <w:r>
        <w:rPr>
          <w:rStyle w:val="Odkaznakoment"/>
        </w:rPr>
        <w:t>sečíst</w:t>
      </w:r>
      <w:proofErr w:type="spellEnd"/>
      <w:r>
        <w:rPr>
          <w:rStyle w:val="Odkaznakoment"/>
        </w:rPr>
        <w:t xml:space="preserve"> </w:t>
      </w:r>
      <w:proofErr w:type="spellStart"/>
      <w:r>
        <w:rPr>
          <w:rStyle w:val="Odkaznakoment"/>
        </w:rPr>
        <w:t>systémem</w:t>
      </w:r>
      <w:proofErr w:type="spellEnd"/>
      <w:r>
        <w:rPr>
          <w:rStyle w:val="Odkaznakoment"/>
        </w:rPr>
        <w:t xml:space="preserve"> </w:t>
      </w:r>
      <w:proofErr w:type="spellStart"/>
      <w:r>
        <w:rPr>
          <w:rStyle w:val="Odkaznakoment"/>
        </w:rPr>
        <w:t>označené</w:t>
      </w:r>
      <w:proofErr w:type="spellEnd"/>
      <w:r>
        <w:rPr>
          <w:rStyle w:val="Odkaznakoment"/>
        </w:rPr>
        <w:t xml:space="preserve"> </w:t>
      </w:r>
      <w:proofErr w:type="spellStart"/>
      <w:r>
        <w:rPr>
          <w:rStyle w:val="Odkaznakoment"/>
        </w:rPr>
        <w:t>platné</w:t>
      </w:r>
      <w:proofErr w:type="spellEnd"/>
      <w:r>
        <w:rPr>
          <w:rStyle w:val="Odkaznakoment"/>
        </w:rPr>
        <w:t xml:space="preserve"> </w:t>
      </w:r>
      <w:proofErr w:type="spellStart"/>
      <w:r>
        <w:rPr>
          <w:rStyle w:val="Odkaznakoment"/>
        </w:rPr>
        <w:t>i</w:t>
      </w:r>
      <w:proofErr w:type="spellEnd"/>
      <w:r>
        <w:rPr>
          <w:rStyle w:val="Odkaznakoment"/>
        </w:rPr>
        <w:t xml:space="preserve"> „</w:t>
      </w:r>
      <w:proofErr w:type="spellStart"/>
      <w:r>
        <w:rPr>
          <w:rStyle w:val="Odkaznakoment"/>
        </w:rPr>
        <w:t>neplatné</w:t>
      </w:r>
      <w:proofErr w:type="spellEnd"/>
      <w:r>
        <w:rPr>
          <w:rStyle w:val="Odkaznakoment"/>
        </w:rPr>
        <w:t xml:space="preserve">“, </w:t>
      </w:r>
      <w:proofErr w:type="spellStart"/>
      <w:r>
        <w:rPr>
          <w:rStyle w:val="Odkaznakoment"/>
        </w:rPr>
        <w:t>pokud</w:t>
      </w:r>
      <w:proofErr w:type="spellEnd"/>
      <w:r>
        <w:rPr>
          <w:rStyle w:val="Odkaznakoment"/>
        </w:rPr>
        <w:t xml:space="preserve"> </w:t>
      </w:r>
      <w:proofErr w:type="spellStart"/>
      <w:r>
        <w:rPr>
          <w:rStyle w:val="Odkaznakoment"/>
        </w:rPr>
        <w:t>chce</w:t>
      </w:r>
      <w:proofErr w:type="spellEnd"/>
      <w:r>
        <w:rPr>
          <w:rStyle w:val="Odkaznakoment"/>
        </w:rPr>
        <w:t xml:space="preserve"> </w:t>
      </w:r>
      <w:proofErr w:type="spellStart"/>
      <w:r>
        <w:rPr>
          <w:rStyle w:val="Odkaznakoment"/>
        </w:rPr>
        <w:t>mít</w:t>
      </w:r>
      <w:proofErr w:type="spellEnd"/>
      <w:r>
        <w:rPr>
          <w:rStyle w:val="Odkaznakoment"/>
        </w:rPr>
        <w:t xml:space="preserve"> </w:t>
      </w:r>
      <w:proofErr w:type="spellStart"/>
      <w:r>
        <w:rPr>
          <w:rStyle w:val="Odkaznakoment"/>
        </w:rPr>
        <w:t>interní</w:t>
      </w:r>
      <w:proofErr w:type="spellEnd"/>
      <w:r>
        <w:rPr>
          <w:rStyle w:val="Odkaznakoment"/>
        </w:rPr>
        <w:t xml:space="preserve"> </w:t>
      </w:r>
      <w:proofErr w:type="spellStart"/>
      <w:r>
        <w:rPr>
          <w:rStyle w:val="Odkaznakoment"/>
        </w:rPr>
        <w:t>statistiku</w:t>
      </w:r>
      <w:proofErr w:type="spellEnd"/>
      <w:r>
        <w:rPr>
          <w:rStyle w:val="Odkaznakoment"/>
        </w:rPr>
        <w:t xml:space="preserve"> </w:t>
      </w:r>
      <w:proofErr w:type="spellStart"/>
      <w:r>
        <w:rPr>
          <w:rStyle w:val="Odkaznakoment"/>
        </w:rPr>
        <w:t>například</w:t>
      </w:r>
      <w:proofErr w:type="spellEnd"/>
      <w:r>
        <w:rPr>
          <w:rStyle w:val="Odkaznakoment"/>
        </w:rPr>
        <w:t xml:space="preserve"> </w:t>
      </w:r>
      <w:proofErr w:type="spellStart"/>
      <w:r>
        <w:rPr>
          <w:rStyle w:val="Odkaznakoment"/>
        </w:rPr>
        <w:t>prázdných</w:t>
      </w:r>
      <w:proofErr w:type="spellEnd"/>
      <w:r>
        <w:rPr>
          <w:rStyle w:val="Odkaznakoment"/>
        </w:rPr>
        <w:t xml:space="preserve"> </w:t>
      </w:r>
      <w:proofErr w:type="spellStart"/>
      <w:r>
        <w:rPr>
          <w:rStyle w:val="Odkaznakoment"/>
        </w:rPr>
        <w:t>hlasů</w:t>
      </w:r>
      <w:proofErr w:type="spellEnd"/>
      <w:r>
        <w:rPr>
          <w:rStyle w:val="Odkaznakoment"/>
        </w:rPr>
        <w:t xml:space="preserve">. </w:t>
      </w:r>
      <w:proofErr w:type="spellStart"/>
      <w:r>
        <w:rPr>
          <w:rStyle w:val="Odkaznakoment"/>
        </w:rPr>
        <w:t>Není</w:t>
      </w:r>
      <w:proofErr w:type="spellEnd"/>
      <w:r>
        <w:rPr>
          <w:rStyle w:val="Odkaznakoment"/>
        </w:rPr>
        <w:t xml:space="preserve"> </w:t>
      </w:r>
      <w:proofErr w:type="spellStart"/>
      <w:r>
        <w:rPr>
          <w:rStyle w:val="Odkaznakoment"/>
        </w:rPr>
        <w:t>nutné</w:t>
      </w:r>
      <w:proofErr w:type="spellEnd"/>
      <w:r>
        <w:rPr>
          <w:rStyle w:val="Odkaznakoment"/>
        </w:rPr>
        <w:t xml:space="preserve"> </w:t>
      </w:r>
      <w:proofErr w:type="spellStart"/>
      <w:r>
        <w:rPr>
          <w:rStyle w:val="Odkaznakoment"/>
        </w:rPr>
        <w:t>publikovat</w:t>
      </w:r>
      <w:proofErr w:type="spellEnd"/>
      <w:r>
        <w:rPr>
          <w:rStyle w:val="Odkaznakoment"/>
        </w:rPr>
        <w:t xml:space="preserve"> </w:t>
      </w:r>
      <w:proofErr w:type="spellStart"/>
      <w:r>
        <w:rPr>
          <w:rStyle w:val="Odkaznakoment"/>
        </w:rPr>
        <w:t>výsledky</w:t>
      </w:r>
      <w:proofErr w:type="spellEnd"/>
      <w:r>
        <w:rPr>
          <w:rStyle w:val="Odkaznakoment"/>
        </w:rPr>
        <w:t xml:space="preserve"> v </w:t>
      </w:r>
      <w:proofErr w:type="spellStart"/>
      <w:r>
        <w:rPr>
          <w:rStyle w:val="Odkaznakoment"/>
        </w:rPr>
        <w:t>rámci</w:t>
      </w:r>
      <w:proofErr w:type="spellEnd"/>
      <w:r>
        <w:rPr>
          <w:rStyle w:val="Odkaznakoment"/>
        </w:rPr>
        <w:t xml:space="preserve"> </w:t>
      </w:r>
      <w:proofErr w:type="spellStart"/>
      <w:r>
        <w:rPr>
          <w:rStyle w:val="Odkaznakoment"/>
        </w:rPr>
        <w:t>volebního</w:t>
      </w:r>
      <w:proofErr w:type="spellEnd"/>
      <w:r>
        <w:rPr>
          <w:rStyle w:val="Odkaznakoment"/>
        </w:rPr>
        <w:t xml:space="preserve"> </w:t>
      </w:r>
      <w:proofErr w:type="spellStart"/>
      <w:r>
        <w:rPr>
          <w:rStyle w:val="Odkaznakoment"/>
        </w:rPr>
        <w:t>systému</w:t>
      </w:r>
      <w:proofErr w:type="spellEnd"/>
      <w:r>
        <w:rPr>
          <w:rStyle w:val="Odkaznakoment"/>
        </w:rPr>
        <w:t xml:space="preserve">, ale </w:t>
      </w:r>
      <w:proofErr w:type="spellStart"/>
      <w:r>
        <w:rPr>
          <w:rStyle w:val="Odkaznakoment"/>
        </w:rPr>
        <w:t>možná</w:t>
      </w:r>
      <w:proofErr w:type="spellEnd"/>
      <w:r>
        <w:rPr>
          <w:rStyle w:val="Odkaznakoment"/>
        </w:rPr>
        <w:t xml:space="preserve"> to je </w:t>
      </w:r>
      <w:proofErr w:type="spellStart"/>
      <w:r>
        <w:rPr>
          <w:rStyle w:val="Odkaznakoment"/>
        </w:rPr>
        <w:t>žádoucí</w:t>
      </w:r>
      <w:proofErr w:type="spellEnd"/>
      <w:r>
        <w:rPr>
          <w:rStyle w:val="Odkaznakoment"/>
        </w:rPr>
        <w:t xml:space="preserve">. </w:t>
      </w:r>
      <w:proofErr w:type="spellStart"/>
      <w:r>
        <w:rPr>
          <w:rStyle w:val="Odkaznakoment"/>
        </w:rPr>
        <w:t>Musí</w:t>
      </w:r>
      <w:proofErr w:type="spellEnd"/>
      <w:r>
        <w:rPr>
          <w:rStyle w:val="Odkaznakoment"/>
        </w:rPr>
        <w:t xml:space="preserve"> </w:t>
      </w:r>
      <w:proofErr w:type="spellStart"/>
      <w:r>
        <w:rPr>
          <w:rStyle w:val="Odkaznakoment"/>
        </w:rPr>
        <w:t>posoudit</w:t>
      </w:r>
      <w:proofErr w:type="spellEnd"/>
      <w:r>
        <w:rPr>
          <w:rStyle w:val="Odkaznakoment"/>
        </w:rPr>
        <w:t xml:space="preserve"> + a - </w:t>
      </w:r>
      <w:proofErr w:type="spellStart"/>
      <w:r>
        <w:rPr>
          <w:rStyle w:val="Odkaznakoment"/>
        </w:rPr>
        <w:t>ostatní</w:t>
      </w:r>
      <w:proofErr w:type="spellEnd"/>
      <w:r>
        <w:rPr>
          <w:rStyle w:val="Odkaznakoment"/>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16E63E" w15:done="1"/>
  <w15:commentEx w15:paraId="468DC5B2" w15:done="1"/>
  <w15:commentEx w15:paraId="5EF2DA9F" w15:done="1"/>
  <w15:commentEx w15:paraId="25B9FF5F" w15:paraIdParent="5EF2DA9F" w15:done="1"/>
  <w15:commentEx w15:paraId="43D1BFA8" w15:done="1"/>
  <w15:commentEx w15:paraId="36F648CC" w15:done="1"/>
  <w15:commentEx w15:paraId="4B523BD4" w15:done="1"/>
  <w15:commentEx w15:paraId="2CCE0CF5" w15:done="1"/>
  <w15:commentEx w15:paraId="1DC749CE" w15:done="1"/>
  <w15:commentEx w15:paraId="5710D846" w15:done="1"/>
  <w15:commentEx w15:paraId="5CDFCEDF" w15:done="1"/>
  <w15:commentEx w15:paraId="6360B0A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6E63E" w16cid:durableId="245B68FC"/>
  <w16cid:commentId w16cid:paraId="468DC5B2" w16cid:durableId="245B691B"/>
  <w16cid:commentId w16cid:paraId="5EF2DA9F" w16cid:durableId="245B8823"/>
  <w16cid:commentId w16cid:paraId="25B9FF5F" w16cid:durableId="13120814"/>
  <w16cid:commentId w16cid:paraId="43D1BFA8" w16cid:durableId="245B88D3"/>
  <w16cid:commentId w16cid:paraId="36F648CC" w16cid:durableId="245B895F"/>
  <w16cid:commentId w16cid:paraId="4B523BD4" w16cid:durableId="23FB619C"/>
  <w16cid:commentId w16cid:paraId="2CCE0CF5" w16cid:durableId="23FB61CE"/>
  <w16cid:commentId w16cid:paraId="1DC749CE" w16cid:durableId="245B8A0C"/>
  <w16cid:commentId w16cid:paraId="5710D846" w16cid:durableId="4B0C7953"/>
  <w16cid:commentId w16cid:paraId="5CDFCEDF" w16cid:durableId="245B8B7B"/>
  <w16cid:commentId w16cid:paraId="6360B0AE" w16cid:durableId="245B8D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93D73" w14:textId="77777777" w:rsidR="00607CA0" w:rsidRDefault="00607CA0" w:rsidP="00104484">
      <w:r>
        <w:separator/>
      </w:r>
    </w:p>
  </w:endnote>
  <w:endnote w:type="continuationSeparator" w:id="0">
    <w:p w14:paraId="0D90FDE3" w14:textId="77777777" w:rsidR="00607CA0" w:rsidRDefault="00607CA0" w:rsidP="00104484">
      <w:r>
        <w:continuationSeparator/>
      </w:r>
    </w:p>
  </w:endnote>
  <w:endnote w:type="continuationNotice" w:id="1">
    <w:p w14:paraId="6179D21F" w14:textId="77777777" w:rsidR="00607CA0" w:rsidRDefault="00607CA0" w:rsidP="00104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menia Serif">
    <w:panose1 w:val="02000503000000020004"/>
    <w:charset w:val="00"/>
    <w:family w:val="modern"/>
    <w:notTrueType/>
    <w:pitch w:val="variable"/>
    <w:sig w:usb0="A00000AF" w:usb1="5000207B" w:usb2="00000004" w:usb3="00000000" w:csb0="0000009B"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menia Sans">
    <w:altName w:val="Calibri"/>
    <w:panose1 w:val="02000503080000020004"/>
    <w:charset w:val="00"/>
    <w:family w:val="modern"/>
    <w:notTrueType/>
    <w:pitch w:val="variable"/>
    <w:sig w:usb0="A00000AF" w:usb1="5000207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216020"/>
      <w:docPartObj>
        <w:docPartGallery w:val="Page Numbers (Bottom of Page)"/>
        <w:docPartUnique/>
      </w:docPartObj>
    </w:sdtPr>
    <w:sdtEndPr>
      <w:rPr>
        <w:i/>
        <w:sz w:val="22"/>
        <w:szCs w:val="22"/>
      </w:rPr>
    </w:sdtEndPr>
    <w:sdtContent>
      <w:p w14:paraId="6CFED103" w14:textId="77777777" w:rsidR="003931A9" w:rsidRPr="00AF0D4A" w:rsidRDefault="003931A9">
        <w:pPr>
          <w:pStyle w:val="Zpat"/>
          <w:jc w:val="center"/>
          <w:rPr>
            <w:i/>
            <w:sz w:val="22"/>
            <w:szCs w:val="22"/>
          </w:rPr>
        </w:pPr>
        <w:r w:rsidRPr="00AF0D4A">
          <w:rPr>
            <w:i/>
            <w:sz w:val="22"/>
            <w:szCs w:val="22"/>
          </w:rPr>
          <w:fldChar w:fldCharType="begin"/>
        </w:r>
        <w:r w:rsidRPr="00AF0D4A">
          <w:rPr>
            <w:i/>
            <w:sz w:val="22"/>
            <w:szCs w:val="22"/>
          </w:rPr>
          <w:instrText>PAGE   \* MERGEFORMAT</w:instrText>
        </w:r>
        <w:r w:rsidRPr="00AF0D4A">
          <w:rPr>
            <w:i/>
            <w:sz w:val="22"/>
            <w:szCs w:val="22"/>
          </w:rPr>
          <w:fldChar w:fldCharType="separate"/>
        </w:r>
        <w:r>
          <w:rPr>
            <w:i/>
            <w:noProof/>
            <w:sz w:val="22"/>
            <w:szCs w:val="22"/>
          </w:rPr>
          <w:t>11</w:t>
        </w:r>
        <w:r w:rsidRPr="00AF0D4A">
          <w:rPr>
            <w:i/>
            <w:sz w:val="22"/>
            <w:szCs w:val="22"/>
          </w:rPr>
          <w:fldChar w:fldCharType="end"/>
        </w:r>
      </w:p>
    </w:sdtContent>
  </w:sdt>
  <w:p w14:paraId="4D50991D" w14:textId="621FB3C6" w:rsidR="003931A9" w:rsidRPr="000C6137" w:rsidRDefault="003931A9" w:rsidP="000C61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C9AAA" w14:textId="77777777" w:rsidR="00607CA0" w:rsidRDefault="00607CA0" w:rsidP="00104484">
      <w:r>
        <w:separator/>
      </w:r>
    </w:p>
  </w:footnote>
  <w:footnote w:type="continuationSeparator" w:id="0">
    <w:p w14:paraId="7E17FCDA" w14:textId="77777777" w:rsidR="00607CA0" w:rsidRDefault="00607CA0" w:rsidP="00104484">
      <w:r>
        <w:continuationSeparator/>
      </w:r>
    </w:p>
  </w:footnote>
  <w:footnote w:type="continuationNotice" w:id="1">
    <w:p w14:paraId="7B3E1E13" w14:textId="77777777" w:rsidR="00607CA0" w:rsidRDefault="00607CA0" w:rsidP="00104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06A8" w14:textId="5FF3BA8F" w:rsidR="003931A9" w:rsidRPr="000C6137" w:rsidRDefault="003931A9" w:rsidP="000C6137">
    <w:pPr>
      <w:pStyle w:val="Zhlav"/>
      <w:pBdr>
        <w:bottom w:val="single" w:sz="4" w:space="1" w:color="auto"/>
      </w:pBdr>
      <w:jc w:val="center"/>
      <w:rPr>
        <w:rFonts w:ascii="Comenia Serif" w:hAnsi="Comenia Serif"/>
        <w:i/>
        <w:sz w:val="20"/>
      </w:rPr>
    </w:pPr>
    <w:r w:rsidRPr="001B7082">
      <w:rPr>
        <w:rFonts w:ascii="Comenia Serif" w:hAnsi="Comenia Serif"/>
        <w:i/>
        <w:sz w:val="20"/>
      </w:rPr>
      <w:t>Vnitřní předpisy Univerzity Hradec Králové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BDF21B1"/>
    <w:multiLevelType w:val="hybridMultilevel"/>
    <w:tmpl w:val="379E2534"/>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3A6124"/>
    <w:multiLevelType w:val="hybridMultilevel"/>
    <w:tmpl w:val="948AFD0A"/>
    <w:lvl w:ilvl="0" w:tplc="05B8A2EA">
      <w:start w:val="1"/>
      <w:numFmt w:val="lowerLetter"/>
      <w:lvlText w:val="%1)"/>
      <w:lvlJc w:val="left"/>
      <w:pPr>
        <w:ind w:left="720" w:hanging="360"/>
      </w:pPr>
      <w:rPr>
        <w:rFonts w:ascii="Comenia Serif" w:eastAsiaTheme="minorHAnsi" w:hAnsi="Comenia Serif" w:cs="Time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985DC6"/>
    <w:multiLevelType w:val="hybridMultilevel"/>
    <w:tmpl w:val="635C568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vrček Tomáš">
    <w15:presenceInfo w15:providerId="AD" w15:userId="S-1-5-21-2318265290-742961591-722532207-141234"/>
  </w15:person>
  <w15:person w15:author="Horníček Dominik">
    <w15:presenceInfo w15:providerId="None" w15:userId="Horníček Dominik"/>
  </w15:person>
  <w15:person w15:author="Cvrček Tomáš [2]">
    <w15:presenceInfo w15:providerId="AD" w15:userId="S::cvrceto1@uhk.cz::524f1322-f1c0-4a02-868d-5f6976c09229"/>
  </w15:person>
  <w15:person w15:author="Šípoš Dominik">
    <w15:presenceInfo w15:providerId="AD" w15:userId="S::siposdo1@uhk.cz::336d7edd-27bd-4a69-9f5a-d9727bb2b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80"/>
    <w:rsid w:val="00005162"/>
    <w:rsid w:val="0003063B"/>
    <w:rsid w:val="000344FD"/>
    <w:rsid w:val="00052099"/>
    <w:rsid w:val="0007421A"/>
    <w:rsid w:val="00077ADE"/>
    <w:rsid w:val="00096374"/>
    <w:rsid w:val="000B4B04"/>
    <w:rsid w:val="000C012B"/>
    <w:rsid w:val="000C0A7E"/>
    <w:rsid w:val="000C6137"/>
    <w:rsid w:val="000C6848"/>
    <w:rsid w:val="000D7FB9"/>
    <w:rsid w:val="000E087F"/>
    <w:rsid w:val="000F6A1F"/>
    <w:rsid w:val="000F72CA"/>
    <w:rsid w:val="00104484"/>
    <w:rsid w:val="00106322"/>
    <w:rsid w:val="001238B8"/>
    <w:rsid w:val="0012785B"/>
    <w:rsid w:val="0014153F"/>
    <w:rsid w:val="001578CC"/>
    <w:rsid w:val="001609FD"/>
    <w:rsid w:val="001638CD"/>
    <w:rsid w:val="00171D30"/>
    <w:rsid w:val="001859A8"/>
    <w:rsid w:val="001A6749"/>
    <w:rsid w:val="001B7082"/>
    <w:rsid w:val="001C3EAA"/>
    <w:rsid w:val="001E44FD"/>
    <w:rsid w:val="001E4960"/>
    <w:rsid w:val="00220834"/>
    <w:rsid w:val="00235247"/>
    <w:rsid w:val="00237E47"/>
    <w:rsid w:val="002402AC"/>
    <w:rsid w:val="002419AC"/>
    <w:rsid w:val="002443B8"/>
    <w:rsid w:val="0024540F"/>
    <w:rsid w:val="002561D5"/>
    <w:rsid w:val="00264FFB"/>
    <w:rsid w:val="00271316"/>
    <w:rsid w:val="00286FAC"/>
    <w:rsid w:val="0029641D"/>
    <w:rsid w:val="002A6C73"/>
    <w:rsid w:val="002C0FCB"/>
    <w:rsid w:val="002C796A"/>
    <w:rsid w:val="002E62E0"/>
    <w:rsid w:val="002F44A5"/>
    <w:rsid w:val="002F6255"/>
    <w:rsid w:val="00300171"/>
    <w:rsid w:val="00311C13"/>
    <w:rsid w:val="0031770F"/>
    <w:rsid w:val="00321A1F"/>
    <w:rsid w:val="0032721B"/>
    <w:rsid w:val="00327C32"/>
    <w:rsid w:val="00332084"/>
    <w:rsid w:val="003566DA"/>
    <w:rsid w:val="00365C23"/>
    <w:rsid w:val="00367415"/>
    <w:rsid w:val="00371B54"/>
    <w:rsid w:val="003931A9"/>
    <w:rsid w:val="003D00FA"/>
    <w:rsid w:val="003D602F"/>
    <w:rsid w:val="003D6829"/>
    <w:rsid w:val="003D7A18"/>
    <w:rsid w:val="003D7D73"/>
    <w:rsid w:val="003F4D7E"/>
    <w:rsid w:val="00411A25"/>
    <w:rsid w:val="00423610"/>
    <w:rsid w:val="0043210D"/>
    <w:rsid w:val="00452662"/>
    <w:rsid w:val="00461CD0"/>
    <w:rsid w:val="00465F74"/>
    <w:rsid w:val="00471428"/>
    <w:rsid w:val="0048367E"/>
    <w:rsid w:val="00490C9E"/>
    <w:rsid w:val="00494E90"/>
    <w:rsid w:val="0049569E"/>
    <w:rsid w:val="00495D75"/>
    <w:rsid w:val="004A5267"/>
    <w:rsid w:val="004B4126"/>
    <w:rsid w:val="004C2E0A"/>
    <w:rsid w:val="004D4D44"/>
    <w:rsid w:val="004E0E13"/>
    <w:rsid w:val="004F12C5"/>
    <w:rsid w:val="004F3A2C"/>
    <w:rsid w:val="005000A3"/>
    <w:rsid w:val="0053460E"/>
    <w:rsid w:val="00541CE0"/>
    <w:rsid w:val="005512CF"/>
    <w:rsid w:val="00570431"/>
    <w:rsid w:val="00584ED2"/>
    <w:rsid w:val="0059238D"/>
    <w:rsid w:val="005D360B"/>
    <w:rsid w:val="005E05C7"/>
    <w:rsid w:val="005E6B0F"/>
    <w:rsid w:val="005F071F"/>
    <w:rsid w:val="005F43B3"/>
    <w:rsid w:val="005F65E9"/>
    <w:rsid w:val="00602E2B"/>
    <w:rsid w:val="00607CA0"/>
    <w:rsid w:val="00610844"/>
    <w:rsid w:val="00614B87"/>
    <w:rsid w:val="006231C8"/>
    <w:rsid w:val="00627845"/>
    <w:rsid w:val="00631A44"/>
    <w:rsid w:val="006324F2"/>
    <w:rsid w:val="006540DC"/>
    <w:rsid w:val="0067304F"/>
    <w:rsid w:val="00676CC0"/>
    <w:rsid w:val="0069271A"/>
    <w:rsid w:val="00692B39"/>
    <w:rsid w:val="006A331B"/>
    <w:rsid w:val="006A4CCB"/>
    <w:rsid w:val="006B1450"/>
    <w:rsid w:val="006B37E1"/>
    <w:rsid w:val="006C5DC8"/>
    <w:rsid w:val="006C78DC"/>
    <w:rsid w:val="006D0012"/>
    <w:rsid w:val="006E326C"/>
    <w:rsid w:val="006E422A"/>
    <w:rsid w:val="006E6563"/>
    <w:rsid w:val="006F50EF"/>
    <w:rsid w:val="007030EE"/>
    <w:rsid w:val="00721CDF"/>
    <w:rsid w:val="00756138"/>
    <w:rsid w:val="0078729F"/>
    <w:rsid w:val="00795667"/>
    <w:rsid w:val="007A0788"/>
    <w:rsid w:val="007B3E48"/>
    <w:rsid w:val="00805138"/>
    <w:rsid w:val="0083515A"/>
    <w:rsid w:val="00844914"/>
    <w:rsid w:val="00846CBE"/>
    <w:rsid w:val="008556F0"/>
    <w:rsid w:val="008860C4"/>
    <w:rsid w:val="00890079"/>
    <w:rsid w:val="008917AE"/>
    <w:rsid w:val="008A0EC1"/>
    <w:rsid w:val="008A1AC1"/>
    <w:rsid w:val="008A1DE2"/>
    <w:rsid w:val="008A6867"/>
    <w:rsid w:val="008C6CFA"/>
    <w:rsid w:val="008D0B39"/>
    <w:rsid w:val="009015BB"/>
    <w:rsid w:val="009018AB"/>
    <w:rsid w:val="0091237B"/>
    <w:rsid w:val="00924167"/>
    <w:rsid w:val="0092675F"/>
    <w:rsid w:val="00927346"/>
    <w:rsid w:val="00934835"/>
    <w:rsid w:val="00940400"/>
    <w:rsid w:val="00941EDC"/>
    <w:rsid w:val="0094726C"/>
    <w:rsid w:val="00963638"/>
    <w:rsid w:val="00982B19"/>
    <w:rsid w:val="00984756"/>
    <w:rsid w:val="009B1CF4"/>
    <w:rsid w:val="009C1BFC"/>
    <w:rsid w:val="009D17AE"/>
    <w:rsid w:val="009D7299"/>
    <w:rsid w:val="009E1837"/>
    <w:rsid w:val="00A171DE"/>
    <w:rsid w:val="00A3049C"/>
    <w:rsid w:val="00A42FF2"/>
    <w:rsid w:val="00A514CE"/>
    <w:rsid w:val="00A52EB3"/>
    <w:rsid w:val="00A56F1A"/>
    <w:rsid w:val="00A67E2A"/>
    <w:rsid w:val="00A739C9"/>
    <w:rsid w:val="00A81BD8"/>
    <w:rsid w:val="00A93658"/>
    <w:rsid w:val="00AA5899"/>
    <w:rsid w:val="00AC008F"/>
    <w:rsid w:val="00AC27DD"/>
    <w:rsid w:val="00AC423A"/>
    <w:rsid w:val="00AD33D7"/>
    <w:rsid w:val="00AE0266"/>
    <w:rsid w:val="00AE498B"/>
    <w:rsid w:val="00AF0D4A"/>
    <w:rsid w:val="00AF220C"/>
    <w:rsid w:val="00AF335F"/>
    <w:rsid w:val="00AF3E9C"/>
    <w:rsid w:val="00AF5F2D"/>
    <w:rsid w:val="00B12095"/>
    <w:rsid w:val="00B24FAA"/>
    <w:rsid w:val="00B308E2"/>
    <w:rsid w:val="00B30AAB"/>
    <w:rsid w:val="00B310EF"/>
    <w:rsid w:val="00B34ABB"/>
    <w:rsid w:val="00B56028"/>
    <w:rsid w:val="00B56DEE"/>
    <w:rsid w:val="00B63A0B"/>
    <w:rsid w:val="00B670C0"/>
    <w:rsid w:val="00B73DE8"/>
    <w:rsid w:val="00B851F7"/>
    <w:rsid w:val="00B93645"/>
    <w:rsid w:val="00BA09BC"/>
    <w:rsid w:val="00BA5CEA"/>
    <w:rsid w:val="00BB2E40"/>
    <w:rsid w:val="00BB336B"/>
    <w:rsid w:val="00BC58D8"/>
    <w:rsid w:val="00BC6B32"/>
    <w:rsid w:val="00BC708B"/>
    <w:rsid w:val="00BE1D98"/>
    <w:rsid w:val="00BF4878"/>
    <w:rsid w:val="00C35337"/>
    <w:rsid w:val="00C64CE2"/>
    <w:rsid w:val="00C7094B"/>
    <w:rsid w:val="00C725D0"/>
    <w:rsid w:val="00C77536"/>
    <w:rsid w:val="00C81E25"/>
    <w:rsid w:val="00C93512"/>
    <w:rsid w:val="00C95991"/>
    <w:rsid w:val="00C97019"/>
    <w:rsid w:val="00CC0C90"/>
    <w:rsid w:val="00CD0C51"/>
    <w:rsid w:val="00CD7799"/>
    <w:rsid w:val="00CE0E7B"/>
    <w:rsid w:val="00D124C9"/>
    <w:rsid w:val="00D24FEA"/>
    <w:rsid w:val="00D41BE1"/>
    <w:rsid w:val="00D44FEC"/>
    <w:rsid w:val="00D477AE"/>
    <w:rsid w:val="00D61D6D"/>
    <w:rsid w:val="00D65720"/>
    <w:rsid w:val="00D663BB"/>
    <w:rsid w:val="00D7606B"/>
    <w:rsid w:val="00D93624"/>
    <w:rsid w:val="00DA5398"/>
    <w:rsid w:val="00DB7261"/>
    <w:rsid w:val="00DF5106"/>
    <w:rsid w:val="00DF713F"/>
    <w:rsid w:val="00E25F5A"/>
    <w:rsid w:val="00E64E9E"/>
    <w:rsid w:val="00E72680"/>
    <w:rsid w:val="00E81676"/>
    <w:rsid w:val="00E84827"/>
    <w:rsid w:val="00E9581B"/>
    <w:rsid w:val="00EA3D70"/>
    <w:rsid w:val="00EB2FF3"/>
    <w:rsid w:val="00EB4C46"/>
    <w:rsid w:val="00ED587C"/>
    <w:rsid w:val="00ED6B5E"/>
    <w:rsid w:val="00EE2852"/>
    <w:rsid w:val="00EE4FD6"/>
    <w:rsid w:val="00EE5333"/>
    <w:rsid w:val="00EF24D6"/>
    <w:rsid w:val="00F03DF0"/>
    <w:rsid w:val="00F170F3"/>
    <w:rsid w:val="00F177FF"/>
    <w:rsid w:val="00F203D7"/>
    <w:rsid w:val="00F2069D"/>
    <w:rsid w:val="00F211F4"/>
    <w:rsid w:val="00F24B14"/>
    <w:rsid w:val="00F41579"/>
    <w:rsid w:val="00F47625"/>
    <w:rsid w:val="00F57845"/>
    <w:rsid w:val="00F73C0D"/>
    <w:rsid w:val="00F74A37"/>
    <w:rsid w:val="00FB066E"/>
    <w:rsid w:val="00FB435A"/>
    <w:rsid w:val="00FD12DA"/>
    <w:rsid w:val="00FD1EA5"/>
    <w:rsid w:val="00FF6099"/>
    <w:rsid w:val="00FF6BB4"/>
    <w:rsid w:val="0515DDC6"/>
    <w:rsid w:val="062DD13C"/>
    <w:rsid w:val="065646CA"/>
    <w:rsid w:val="06BB5972"/>
    <w:rsid w:val="073D6CBA"/>
    <w:rsid w:val="08BAACA1"/>
    <w:rsid w:val="08CD5E69"/>
    <w:rsid w:val="0AE948F2"/>
    <w:rsid w:val="0B29A490"/>
    <w:rsid w:val="0B6B67C9"/>
    <w:rsid w:val="0CE86700"/>
    <w:rsid w:val="0D2B1E3C"/>
    <w:rsid w:val="0DBA148F"/>
    <w:rsid w:val="0F037C68"/>
    <w:rsid w:val="1094D088"/>
    <w:rsid w:val="10E92B13"/>
    <w:rsid w:val="1125A33F"/>
    <w:rsid w:val="11CBB86F"/>
    <w:rsid w:val="124106DF"/>
    <w:rsid w:val="14444AE4"/>
    <w:rsid w:val="14926624"/>
    <w:rsid w:val="14AAF1C4"/>
    <w:rsid w:val="14C7D829"/>
    <w:rsid w:val="160304BE"/>
    <w:rsid w:val="168F4946"/>
    <w:rsid w:val="18875188"/>
    <w:rsid w:val="18A95C41"/>
    <w:rsid w:val="1A71FDA1"/>
    <w:rsid w:val="1B61BE4A"/>
    <w:rsid w:val="1EB2F24B"/>
    <w:rsid w:val="1EFD1ED1"/>
    <w:rsid w:val="1F14108C"/>
    <w:rsid w:val="1F462E75"/>
    <w:rsid w:val="20594A80"/>
    <w:rsid w:val="21EF312C"/>
    <w:rsid w:val="22D2FE33"/>
    <w:rsid w:val="234B5CDB"/>
    <w:rsid w:val="2513BB7F"/>
    <w:rsid w:val="252533BF"/>
    <w:rsid w:val="2599D435"/>
    <w:rsid w:val="2670EDE5"/>
    <w:rsid w:val="28C22865"/>
    <w:rsid w:val="2A708308"/>
    <w:rsid w:val="2ACCA91B"/>
    <w:rsid w:val="2B150F39"/>
    <w:rsid w:val="2B43C790"/>
    <w:rsid w:val="2C404157"/>
    <w:rsid w:val="2CA15F98"/>
    <w:rsid w:val="2F0A43C6"/>
    <w:rsid w:val="312D7154"/>
    <w:rsid w:val="3224CBAF"/>
    <w:rsid w:val="34BCB035"/>
    <w:rsid w:val="351DCE76"/>
    <w:rsid w:val="355BD4F9"/>
    <w:rsid w:val="3663086A"/>
    <w:rsid w:val="36ECF648"/>
    <w:rsid w:val="37819338"/>
    <w:rsid w:val="385D6756"/>
    <w:rsid w:val="38635C2D"/>
    <w:rsid w:val="3983D417"/>
    <w:rsid w:val="3ACF66FF"/>
    <w:rsid w:val="3D0F5357"/>
    <w:rsid w:val="3DC413A8"/>
    <w:rsid w:val="3E7B6295"/>
    <w:rsid w:val="3EAAF1E2"/>
    <w:rsid w:val="4040D88E"/>
    <w:rsid w:val="40B548F1"/>
    <w:rsid w:val="41088E8B"/>
    <w:rsid w:val="415942DF"/>
    <w:rsid w:val="4390C691"/>
    <w:rsid w:val="45414733"/>
    <w:rsid w:val="458A56D7"/>
    <w:rsid w:val="46C86753"/>
    <w:rsid w:val="4865D186"/>
    <w:rsid w:val="4A522761"/>
    <w:rsid w:val="4B278C60"/>
    <w:rsid w:val="4DBDB611"/>
    <w:rsid w:val="4E06C5B5"/>
    <w:rsid w:val="4E12AE4F"/>
    <w:rsid w:val="4E49F63C"/>
    <w:rsid w:val="4F641A1C"/>
    <w:rsid w:val="521C65A4"/>
    <w:rsid w:val="526239BE"/>
    <w:rsid w:val="5467C604"/>
    <w:rsid w:val="547F875B"/>
    <w:rsid w:val="5497B399"/>
    <w:rsid w:val="549CAB79"/>
    <w:rsid w:val="55AE29A3"/>
    <w:rsid w:val="55BFA1E3"/>
    <w:rsid w:val="566FCEAD"/>
    <w:rsid w:val="56C6651A"/>
    <w:rsid w:val="56E3941E"/>
    <w:rsid w:val="57737649"/>
    <w:rsid w:val="59244027"/>
    <w:rsid w:val="597443AE"/>
    <w:rsid w:val="5983B455"/>
    <w:rsid w:val="59A3A631"/>
    <w:rsid w:val="59B51E71"/>
    <w:rsid w:val="5A3F0C4F"/>
    <w:rsid w:val="5A4D849F"/>
    <w:rsid w:val="5ADB683E"/>
    <w:rsid w:val="5BB43822"/>
    <w:rsid w:val="5D40ED28"/>
    <w:rsid w:val="5D649D59"/>
    <w:rsid w:val="5E5A8A60"/>
    <w:rsid w:val="5E6C72DA"/>
    <w:rsid w:val="5E820E67"/>
    <w:rsid w:val="6016EE5C"/>
    <w:rsid w:val="606FAFD8"/>
    <w:rsid w:val="60C6146F"/>
    <w:rsid w:val="62DBBB34"/>
    <w:rsid w:val="64EA177E"/>
    <w:rsid w:val="655EE188"/>
    <w:rsid w:val="664434AB"/>
    <w:rsid w:val="678E208B"/>
    <w:rsid w:val="67BCF089"/>
    <w:rsid w:val="68EF45E4"/>
    <w:rsid w:val="6CE19B44"/>
    <w:rsid w:val="6D269233"/>
    <w:rsid w:val="6D5F4679"/>
    <w:rsid w:val="6E79A267"/>
    <w:rsid w:val="6EC728EC"/>
    <w:rsid w:val="7053794B"/>
    <w:rsid w:val="706A2B9B"/>
    <w:rsid w:val="70A81BC4"/>
    <w:rsid w:val="70E19E1F"/>
    <w:rsid w:val="716BB4C2"/>
    <w:rsid w:val="728188BC"/>
    <w:rsid w:val="73112CA9"/>
    <w:rsid w:val="73458BA6"/>
    <w:rsid w:val="748AC59A"/>
    <w:rsid w:val="759188D1"/>
    <w:rsid w:val="75A30111"/>
    <w:rsid w:val="76D24F25"/>
    <w:rsid w:val="7716FCD1"/>
    <w:rsid w:val="7724377C"/>
    <w:rsid w:val="7A5BD83E"/>
    <w:rsid w:val="7B1225AE"/>
    <w:rsid w:val="7B337E3C"/>
    <w:rsid w:val="7B60DC43"/>
    <w:rsid w:val="7C75BEB6"/>
    <w:rsid w:val="7DAB4B1C"/>
    <w:rsid w:val="7E11BB9A"/>
    <w:rsid w:val="7FF946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6F25B"/>
  <w15:docId w15:val="{0BB83DB2-1444-43A6-9EB7-13EA732F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102B"/>
  </w:style>
  <w:style w:type="paragraph" w:styleId="Nadpis3">
    <w:name w:val="heading 3"/>
    <w:basedOn w:val="Normln"/>
    <w:next w:val="Normln"/>
    <w:link w:val="Nadpis3Char"/>
    <w:uiPriority w:val="9"/>
    <w:semiHidden/>
    <w:unhideWhenUsed/>
    <w:qFormat/>
    <w:rsid w:val="00C81E25"/>
    <w:pPr>
      <w:keepNext/>
      <w:keepLines/>
      <w:spacing w:before="40" w:after="0"/>
      <w:outlineLvl w:val="2"/>
    </w:pPr>
    <w:rPr>
      <w:rFonts w:asciiTheme="majorHAnsi" w:eastAsiaTheme="majorEastAsia" w:hAnsiTheme="majorHAnsi" w:cstheme="majorBidi"/>
      <w:color w:val="243F60" w:themeColor="accent1" w:themeShade="7F"/>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C6137"/>
    <w:pPr>
      <w:widowControl/>
      <w:spacing w:after="0" w:line="240" w:lineRule="auto"/>
    </w:pPr>
    <w:rPr>
      <w:rFonts w:ascii="Times New Roman" w:hAnsi="Times New Roman" w:cs="Times New Roman"/>
      <w:sz w:val="18"/>
      <w:szCs w:val="18"/>
      <w:lang w:val="cs-CZ"/>
    </w:rPr>
  </w:style>
  <w:style w:type="character" w:customStyle="1" w:styleId="TextbublinyChar">
    <w:name w:val="Text bubliny Char"/>
    <w:basedOn w:val="Standardnpsmoodstavce"/>
    <w:link w:val="Textbubliny"/>
    <w:uiPriority w:val="99"/>
    <w:semiHidden/>
    <w:rsid w:val="00984756"/>
    <w:rPr>
      <w:rFonts w:ascii="Times New Roman" w:hAnsi="Times New Roman" w:cs="Times New Roman"/>
      <w:sz w:val="18"/>
      <w:szCs w:val="18"/>
      <w:lang w:val="cs-CZ"/>
    </w:rPr>
  </w:style>
  <w:style w:type="paragraph" w:styleId="Odstavecseseznamem">
    <w:name w:val="List Paragraph"/>
    <w:basedOn w:val="Normln"/>
    <w:uiPriority w:val="34"/>
    <w:qFormat/>
    <w:rsid w:val="00846CBE"/>
    <w:pPr>
      <w:ind w:left="720"/>
      <w:contextualSpacing/>
    </w:pPr>
  </w:style>
  <w:style w:type="character" w:styleId="Odkaznakoment">
    <w:name w:val="annotation reference"/>
    <w:basedOn w:val="Standardnpsmoodstavce"/>
    <w:uiPriority w:val="99"/>
    <w:semiHidden/>
    <w:unhideWhenUsed/>
    <w:rsid w:val="000C6137"/>
    <w:rPr>
      <w:sz w:val="18"/>
      <w:szCs w:val="18"/>
    </w:rPr>
  </w:style>
  <w:style w:type="paragraph" w:styleId="Textkomente">
    <w:name w:val="annotation text"/>
    <w:basedOn w:val="Normln"/>
    <w:link w:val="TextkomenteChar"/>
    <w:uiPriority w:val="99"/>
    <w:unhideWhenUsed/>
    <w:rsid w:val="000C6137"/>
    <w:pPr>
      <w:widowControl/>
      <w:spacing w:after="0" w:line="240" w:lineRule="auto"/>
    </w:pPr>
    <w:rPr>
      <w:sz w:val="24"/>
      <w:szCs w:val="24"/>
      <w:lang w:val="cs-CZ"/>
    </w:rPr>
  </w:style>
  <w:style w:type="character" w:customStyle="1" w:styleId="TextkomenteChar">
    <w:name w:val="Text komentáře Char"/>
    <w:basedOn w:val="Standardnpsmoodstavce"/>
    <w:link w:val="Textkomente"/>
    <w:uiPriority w:val="99"/>
    <w:rsid w:val="006E422A"/>
    <w:rPr>
      <w:sz w:val="24"/>
      <w:szCs w:val="24"/>
      <w:lang w:val="cs-CZ"/>
    </w:rPr>
  </w:style>
  <w:style w:type="paragraph" w:styleId="Pedmtkomente">
    <w:name w:val="annotation subject"/>
    <w:basedOn w:val="Textkomente"/>
    <w:next w:val="Textkomente"/>
    <w:link w:val="PedmtkomenteChar"/>
    <w:uiPriority w:val="99"/>
    <w:semiHidden/>
    <w:unhideWhenUsed/>
    <w:rsid w:val="000C6137"/>
    <w:rPr>
      <w:b/>
      <w:bCs/>
      <w:sz w:val="20"/>
      <w:szCs w:val="20"/>
    </w:rPr>
  </w:style>
  <w:style w:type="character" w:customStyle="1" w:styleId="PedmtkomenteChar">
    <w:name w:val="Předmět komentáře Char"/>
    <w:basedOn w:val="TextkomenteChar"/>
    <w:link w:val="Pedmtkomente"/>
    <w:uiPriority w:val="99"/>
    <w:semiHidden/>
    <w:rsid w:val="006E422A"/>
    <w:rPr>
      <w:b/>
      <w:bCs/>
      <w:sz w:val="20"/>
      <w:szCs w:val="20"/>
      <w:lang w:val="cs-CZ"/>
    </w:rPr>
  </w:style>
  <w:style w:type="paragraph" w:styleId="Zhlav">
    <w:name w:val="header"/>
    <w:basedOn w:val="Normln"/>
    <w:link w:val="ZhlavChar"/>
    <w:uiPriority w:val="99"/>
    <w:unhideWhenUsed/>
    <w:rsid w:val="000C6137"/>
    <w:pPr>
      <w:widowControl/>
      <w:tabs>
        <w:tab w:val="center" w:pos="4536"/>
        <w:tab w:val="right" w:pos="9072"/>
      </w:tabs>
      <w:spacing w:after="0" w:line="240" w:lineRule="auto"/>
    </w:pPr>
    <w:rPr>
      <w:sz w:val="24"/>
      <w:szCs w:val="24"/>
      <w:lang w:val="cs-CZ"/>
    </w:rPr>
  </w:style>
  <w:style w:type="character" w:customStyle="1" w:styleId="ZhlavChar">
    <w:name w:val="Záhlaví Char"/>
    <w:basedOn w:val="Standardnpsmoodstavce"/>
    <w:link w:val="Zhlav"/>
    <w:uiPriority w:val="99"/>
    <w:rsid w:val="00AC008F"/>
    <w:rPr>
      <w:sz w:val="24"/>
      <w:szCs w:val="24"/>
      <w:lang w:val="cs-CZ"/>
    </w:rPr>
  </w:style>
  <w:style w:type="paragraph" w:styleId="Zpat">
    <w:name w:val="footer"/>
    <w:basedOn w:val="Normln"/>
    <w:link w:val="ZpatChar"/>
    <w:uiPriority w:val="99"/>
    <w:unhideWhenUsed/>
    <w:rsid w:val="000C6137"/>
    <w:pPr>
      <w:widowControl/>
      <w:tabs>
        <w:tab w:val="center" w:pos="4536"/>
        <w:tab w:val="right" w:pos="9072"/>
      </w:tabs>
      <w:spacing w:after="0" w:line="240" w:lineRule="auto"/>
    </w:pPr>
    <w:rPr>
      <w:sz w:val="24"/>
      <w:szCs w:val="24"/>
      <w:lang w:val="cs-CZ"/>
    </w:rPr>
  </w:style>
  <w:style w:type="character" w:customStyle="1" w:styleId="ZpatChar">
    <w:name w:val="Zápatí Char"/>
    <w:basedOn w:val="Standardnpsmoodstavce"/>
    <w:link w:val="Zpat"/>
    <w:uiPriority w:val="99"/>
    <w:rsid w:val="00AC008F"/>
    <w:rPr>
      <w:sz w:val="24"/>
      <w:szCs w:val="24"/>
      <w:lang w:val="cs-CZ"/>
    </w:rPr>
  </w:style>
  <w:style w:type="character" w:customStyle="1" w:styleId="Nadpis3Char">
    <w:name w:val="Nadpis 3 Char"/>
    <w:basedOn w:val="Standardnpsmoodstavce"/>
    <w:link w:val="Nadpis3"/>
    <w:uiPriority w:val="9"/>
    <w:semiHidden/>
    <w:rsid w:val="00C81E25"/>
    <w:rPr>
      <w:rFonts w:asciiTheme="majorHAnsi" w:eastAsiaTheme="majorEastAsia" w:hAnsiTheme="majorHAnsi" w:cstheme="majorBidi"/>
      <w:color w:val="243F60" w:themeColor="accent1" w:themeShade="7F"/>
      <w:sz w:val="24"/>
      <w:szCs w:val="24"/>
      <w:lang w:val="cs-CZ"/>
    </w:rPr>
  </w:style>
  <w:style w:type="character" w:styleId="Hypertextovodkaz">
    <w:name w:val="Hyperlink"/>
    <w:basedOn w:val="Standardnpsmoodstavce"/>
    <w:uiPriority w:val="99"/>
    <w:unhideWhenUsed/>
    <w:rsid w:val="00C81E25"/>
    <w:rPr>
      <w:color w:val="0000FF" w:themeColor="hyperlink"/>
      <w:u w:val="single"/>
    </w:rPr>
  </w:style>
  <w:style w:type="character" w:styleId="Nevyeenzmnka">
    <w:name w:val="Unresolved Mention"/>
    <w:basedOn w:val="Standardnpsmoodstavce"/>
    <w:uiPriority w:val="99"/>
    <w:unhideWhenUsed/>
    <w:rsid w:val="00C81E25"/>
    <w:rPr>
      <w:color w:val="605E5C"/>
      <w:shd w:val="clear" w:color="auto" w:fill="E1DFDD"/>
    </w:rPr>
  </w:style>
  <w:style w:type="character" w:styleId="Zmnka">
    <w:name w:val="Mention"/>
    <w:basedOn w:val="Standardnpsmoodstavce"/>
    <w:uiPriority w:val="99"/>
    <w:unhideWhenUsed/>
    <w:rsid w:val="00C81E25"/>
    <w:rPr>
      <w:color w:val="2B579A"/>
      <w:shd w:val="clear" w:color="auto" w:fill="E1DFDD"/>
    </w:rPr>
  </w:style>
  <w:style w:type="paragraph" w:styleId="Revize">
    <w:name w:val="Revision"/>
    <w:hidden/>
    <w:uiPriority w:val="99"/>
    <w:semiHidden/>
    <w:rsid w:val="003D00FA"/>
    <w:pPr>
      <w:widowControl/>
      <w:spacing w:after="0" w:line="240" w:lineRule="auto"/>
    </w:pPr>
  </w:style>
  <w:style w:type="paragraph" w:styleId="Bezmezer">
    <w:name w:val="No Spacing"/>
    <w:uiPriority w:val="1"/>
    <w:qFormat/>
    <w:rsid w:val="000C6137"/>
    <w:pPr>
      <w:widowControl/>
      <w:spacing w:after="0" w:line="240" w:lineRule="auto"/>
    </w:pPr>
    <w:rPr>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4693">
      <w:bodyDiv w:val="1"/>
      <w:marLeft w:val="0"/>
      <w:marRight w:val="0"/>
      <w:marTop w:val="0"/>
      <w:marBottom w:val="0"/>
      <w:divBdr>
        <w:top w:val="none" w:sz="0" w:space="0" w:color="auto"/>
        <w:left w:val="none" w:sz="0" w:space="0" w:color="auto"/>
        <w:bottom w:val="none" w:sz="0" w:space="0" w:color="auto"/>
        <w:right w:val="none" w:sz="0" w:space="0" w:color="auto"/>
      </w:divBdr>
    </w:div>
    <w:div w:id="572088925">
      <w:bodyDiv w:val="1"/>
      <w:marLeft w:val="0"/>
      <w:marRight w:val="0"/>
      <w:marTop w:val="0"/>
      <w:marBottom w:val="0"/>
      <w:divBdr>
        <w:top w:val="none" w:sz="0" w:space="0" w:color="auto"/>
        <w:left w:val="none" w:sz="0" w:space="0" w:color="auto"/>
        <w:bottom w:val="none" w:sz="0" w:space="0" w:color="auto"/>
        <w:right w:val="none" w:sz="0" w:space="0" w:color="auto"/>
      </w:divBdr>
    </w:div>
    <w:div w:id="580528034">
      <w:bodyDiv w:val="1"/>
      <w:marLeft w:val="0"/>
      <w:marRight w:val="0"/>
      <w:marTop w:val="0"/>
      <w:marBottom w:val="0"/>
      <w:divBdr>
        <w:top w:val="none" w:sz="0" w:space="0" w:color="auto"/>
        <w:left w:val="none" w:sz="0" w:space="0" w:color="auto"/>
        <w:bottom w:val="none" w:sz="0" w:space="0" w:color="auto"/>
        <w:right w:val="none" w:sz="0" w:space="0" w:color="auto"/>
      </w:divBdr>
    </w:div>
    <w:div w:id="583302323">
      <w:bodyDiv w:val="1"/>
      <w:marLeft w:val="0"/>
      <w:marRight w:val="0"/>
      <w:marTop w:val="0"/>
      <w:marBottom w:val="0"/>
      <w:divBdr>
        <w:top w:val="none" w:sz="0" w:space="0" w:color="auto"/>
        <w:left w:val="none" w:sz="0" w:space="0" w:color="auto"/>
        <w:bottom w:val="none" w:sz="0" w:space="0" w:color="auto"/>
        <w:right w:val="none" w:sz="0" w:space="0" w:color="auto"/>
      </w:divBdr>
    </w:div>
    <w:div w:id="1077900761">
      <w:bodyDiv w:val="1"/>
      <w:marLeft w:val="0"/>
      <w:marRight w:val="0"/>
      <w:marTop w:val="0"/>
      <w:marBottom w:val="0"/>
      <w:divBdr>
        <w:top w:val="none" w:sz="0" w:space="0" w:color="auto"/>
        <w:left w:val="none" w:sz="0" w:space="0" w:color="auto"/>
        <w:bottom w:val="none" w:sz="0" w:space="0" w:color="auto"/>
        <w:right w:val="none" w:sz="0" w:space="0" w:color="auto"/>
      </w:divBdr>
    </w:div>
    <w:div w:id="2114519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volby@uhk.cz"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15ACBA35E87547811AE9E9D2414E83" ma:contentTypeVersion="4" ma:contentTypeDescription="Vytvoří nový dokument" ma:contentTypeScope="" ma:versionID="2766c8282229126587924dddeede2b6f">
  <xsd:schema xmlns:xsd="http://www.w3.org/2001/XMLSchema" xmlns:xs="http://www.w3.org/2001/XMLSchema" xmlns:p="http://schemas.microsoft.com/office/2006/metadata/properties" xmlns:ns2="9aa9d4e9-ae46-4603-bba8-4d154b37b76b" xmlns:ns3="e5924cc3-7731-4d4a-a33b-2c3d99836989" targetNamespace="http://schemas.microsoft.com/office/2006/metadata/properties" ma:root="true" ma:fieldsID="2104d6f0e0b64dadca6db624a3373965" ns2:_="" ns3:_="">
    <xsd:import namespace="9aa9d4e9-ae46-4603-bba8-4d154b37b76b"/>
    <xsd:import namespace="e5924cc3-7731-4d4a-a33b-2c3d9983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9d4e9-ae46-4603-bba8-4d154b37b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924cc3-7731-4d4a-a33b-2c3d9983698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B6986-0EC8-4E66-A5F2-2ED58ADED1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3E9188-A918-4C22-AFF0-E95829DEA97C}">
  <ds:schemaRefs>
    <ds:schemaRef ds:uri="http://schemas.microsoft.com/sharepoint/v3/contenttype/forms"/>
  </ds:schemaRefs>
</ds:datastoreItem>
</file>

<file path=customXml/itemProps3.xml><?xml version="1.0" encoding="utf-8"?>
<ds:datastoreItem xmlns:ds="http://schemas.openxmlformats.org/officeDocument/2006/customXml" ds:itemID="{A1CC4884-5CAA-4995-AF69-6FE52DEA0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9d4e9-ae46-4603-bba8-4d154b37b76b"/>
    <ds:schemaRef ds:uri="e5924cc3-7731-4d4a-a33b-2c3d9983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5F025-9372-4B62-A307-56C61D75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3240</Words>
  <Characters>19116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Microsoft Word - Volební řád Akademického senátu UHK, učinný od 1.9.2017.docx</vt:lpstr>
    </vt:vector>
  </TitlesOfParts>
  <Company>Univerzita Hradec Králové</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Volební řád Akademického senátu UHK, učinný od 1.9.2017.docx</dc:title>
  <dc:creator>doskoso1</dc:creator>
  <cp:lastModifiedBy>Cvrček Tomáš</cp:lastModifiedBy>
  <cp:revision>4</cp:revision>
  <dcterms:created xsi:type="dcterms:W3CDTF">2021-09-13T07:35:00Z</dcterms:created>
  <dcterms:modified xsi:type="dcterms:W3CDTF">2021-09-13T09:59:00Z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LastSaved">
    <vt:filetime>2021-03-16T00:00:00Z</vt:filetime>
  </property>
  <property fmtid="{D5CDD505-2E9C-101B-9397-08002B2CF9AE}" pid="4" name="ContentTypeId">
    <vt:lpwstr>0x0101004315ACBA35E87547811AE9E9D2414E83</vt:lpwstr>
  </property>
</Properties>
</file>