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3"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910"/>
        <w:gridCol w:w="407"/>
        <w:gridCol w:w="845"/>
        <w:gridCol w:w="1394"/>
        <w:gridCol w:w="835"/>
        <w:gridCol w:w="697"/>
        <w:gridCol w:w="1256"/>
      </w:tblGrid>
      <w:tr w:rsidR="003F01D8" w:rsidRPr="00226134" w14:paraId="45EA6E4A" w14:textId="77777777" w:rsidTr="00911303">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A2007C4"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D6E17E"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39558D7" w14:textId="77777777" w:rsidR="003F01D8" w:rsidRPr="00226134" w:rsidRDefault="008E363F"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44A0D790" wp14:editId="697A925E">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CCE7"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6D72A284"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61D191AB" w14:textId="77777777" w:rsidR="00EF3842" w:rsidRDefault="00EF3842" w:rsidP="008A5F5A">
                                  <w:pPr>
                                    <w:tabs>
                                      <w:tab w:val="left" w:pos="3119"/>
                                    </w:tabs>
                                    <w:spacing w:after="0"/>
                                    <w:jc w:val="right"/>
                                    <w:rPr>
                                      <w:rFonts w:ascii="Verdana" w:hAnsi="Verdana"/>
                                      <w:b/>
                                      <w:i/>
                                      <w:color w:val="003CB4"/>
                                      <w:sz w:val="14"/>
                                      <w:szCs w:val="16"/>
                                      <w:lang w:val="en-GB"/>
                                    </w:rPr>
                                  </w:pPr>
                                </w:p>
                                <w:p w14:paraId="3FCE46BB" w14:textId="77777777" w:rsidR="00EF3842" w:rsidRDefault="00EF3842" w:rsidP="008A5F5A">
                                  <w:pPr>
                                    <w:tabs>
                                      <w:tab w:val="left" w:pos="3119"/>
                                    </w:tabs>
                                    <w:spacing w:after="0"/>
                                    <w:jc w:val="right"/>
                                    <w:rPr>
                                      <w:rFonts w:ascii="Verdana" w:hAnsi="Verdana"/>
                                      <w:b/>
                                      <w:i/>
                                      <w:color w:val="003CB4"/>
                                      <w:sz w:val="14"/>
                                      <w:szCs w:val="16"/>
                                      <w:lang w:val="en-GB"/>
                                    </w:rPr>
                                  </w:pPr>
                                </w:p>
                                <w:p w14:paraId="677C4634"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737E278A"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323" w:type="dxa"/>
            <w:gridSpan w:val="2"/>
            <w:tcBorders>
              <w:top w:val="double" w:sz="6" w:space="0" w:color="auto"/>
              <w:left w:val="nil"/>
              <w:bottom w:val="single" w:sz="8" w:space="0" w:color="auto"/>
              <w:right w:val="single" w:sz="8" w:space="0" w:color="auto"/>
            </w:tcBorders>
            <w:shd w:val="clear" w:color="auto" w:fill="auto"/>
            <w:vAlign w:val="center"/>
            <w:hideMark/>
          </w:tcPr>
          <w:p w14:paraId="49BFC780"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D5568C4" w14:textId="77777777"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30A11D4B"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FED83EA"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51D83321" w14:textId="77777777" w:rsidTr="00BE68A4">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D95F542"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FFFF00"/>
            <w:noWrap/>
            <w:vAlign w:val="center"/>
            <w:hideMark/>
          </w:tcPr>
          <w:p w14:paraId="0CEEBFCB"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3E4087E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FFFF00"/>
            <w:noWrap/>
            <w:vAlign w:val="center"/>
            <w:hideMark/>
          </w:tcPr>
          <w:p w14:paraId="4CAB0C8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FFFF00"/>
            <w:noWrap/>
            <w:vAlign w:val="center"/>
            <w:hideMark/>
          </w:tcPr>
          <w:p w14:paraId="590D5051"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23" w:type="dxa"/>
            <w:gridSpan w:val="2"/>
            <w:tcBorders>
              <w:top w:val="single" w:sz="8" w:space="0" w:color="auto"/>
              <w:left w:val="nil"/>
              <w:bottom w:val="double" w:sz="6" w:space="0" w:color="auto"/>
              <w:right w:val="single" w:sz="8" w:space="0" w:color="auto"/>
            </w:tcBorders>
            <w:shd w:val="clear" w:color="auto" w:fill="FFFF00"/>
            <w:noWrap/>
            <w:vAlign w:val="center"/>
            <w:hideMark/>
          </w:tcPr>
          <w:p w14:paraId="6ECF1E1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FFFF00"/>
            <w:noWrap/>
            <w:vAlign w:val="center"/>
            <w:hideMark/>
          </w:tcPr>
          <w:p w14:paraId="1AC37E4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FFFF00"/>
            <w:vAlign w:val="center"/>
          </w:tcPr>
          <w:p w14:paraId="58D03CB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FFFF00"/>
            <w:noWrap/>
            <w:vAlign w:val="center"/>
            <w:hideMark/>
          </w:tcPr>
          <w:p w14:paraId="47B6FB6C" w14:textId="26F39C21"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5CA62BC9" w14:textId="77777777" w:rsidTr="00911303">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E2E4B1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044E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D317EAB"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ED514BB"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323" w:type="dxa"/>
            <w:gridSpan w:val="2"/>
            <w:tcBorders>
              <w:top w:val="double" w:sz="6" w:space="0" w:color="auto"/>
              <w:left w:val="nil"/>
              <w:bottom w:val="single" w:sz="8" w:space="0" w:color="auto"/>
              <w:right w:val="single" w:sz="8" w:space="0" w:color="auto"/>
            </w:tcBorders>
            <w:shd w:val="clear" w:color="auto" w:fill="auto"/>
            <w:vAlign w:val="center"/>
            <w:hideMark/>
          </w:tcPr>
          <w:p w14:paraId="1F89082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70AF44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A4964A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8E363F" w:rsidRPr="00566F1D" w14:paraId="09D8723C" w14:textId="77777777" w:rsidTr="0091130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6DEA99CE" w14:textId="77777777" w:rsidR="008E363F" w:rsidRPr="00B343CD" w:rsidRDefault="008E363F" w:rsidP="008E363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C1B613B" w14:textId="77777777" w:rsidR="008E363F" w:rsidRPr="00B343CD" w:rsidRDefault="008E363F" w:rsidP="008E363F">
            <w:pPr>
              <w:spacing w:after="0" w:line="240" w:lineRule="auto"/>
              <w:jc w:val="center"/>
              <w:rPr>
                <w:rFonts w:ascii="Calibri" w:eastAsia="Times New Roman" w:hAnsi="Calibri" w:cs="Times New Roman"/>
                <w:color w:val="000000"/>
                <w:sz w:val="16"/>
                <w:szCs w:val="16"/>
                <w:lang w:val="fr-BE" w:eastAsia="en-GB"/>
              </w:rPr>
            </w:pPr>
            <w:r w:rsidRPr="00B66B62">
              <w:rPr>
                <w:rFonts w:ascii="Calibri" w:eastAsia="Times New Roman" w:hAnsi="Calibri" w:cs="Times New Roman"/>
                <w:color w:val="000000"/>
                <w:sz w:val="16"/>
                <w:szCs w:val="16"/>
                <w:lang w:val="en-GB" w:eastAsia="en-GB"/>
              </w:rPr>
              <w:t>University of Hradec Králové</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16DF5C5" w14:textId="77777777" w:rsidR="008E363F" w:rsidRPr="00B343CD" w:rsidRDefault="008E363F" w:rsidP="008E363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Science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27A382C" w14:textId="77777777" w:rsidR="008E363F" w:rsidRPr="00B343CD" w:rsidRDefault="008E363F" w:rsidP="008E363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HRADEC01</w:t>
            </w:r>
          </w:p>
        </w:tc>
        <w:tc>
          <w:tcPr>
            <w:tcW w:w="13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C9ACE6" w14:textId="77777777" w:rsidR="008E363F" w:rsidRPr="00B343CD" w:rsidRDefault="008E363F" w:rsidP="008E363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Rokitanského</w:t>
            </w:r>
            <w:proofErr w:type="spellEnd"/>
            <w:r>
              <w:rPr>
                <w:rFonts w:ascii="Calibri" w:eastAsia="Times New Roman" w:hAnsi="Calibri" w:cs="Times New Roman"/>
                <w:color w:val="000000"/>
                <w:sz w:val="16"/>
                <w:szCs w:val="16"/>
                <w:lang w:val="en-GB" w:eastAsia="en-GB"/>
              </w:rPr>
              <w:t xml:space="preserve"> 62, 500 03, Hradec Králové;</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FAE73E" w14:textId="77777777" w:rsidR="008E363F" w:rsidRPr="00B343CD" w:rsidRDefault="008E363F" w:rsidP="008E363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The </w:t>
            </w: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88620BF" w14:textId="77777777" w:rsidR="008E363F" w:rsidRDefault="008E363F" w:rsidP="008E363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Mgr. Pavla Holubová</w:t>
            </w:r>
          </w:p>
          <w:p w14:paraId="0CA31675" w14:textId="77777777" w:rsidR="008E363F" w:rsidRDefault="008E363F" w:rsidP="008E363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Office</w:t>
            </w:r>
          </w:p>
          <w:p w14:paraId="67A13C86" w14:textId="77777777" w:rsidR="008E363F" w:rsidRDefault="008E363F" w:rsidP="008E363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1" w:history="1">
              <w:r w:rsidRPr="00A57B47">
                <w:rPr>
                  <w:rStyle w:val="Hypertextovodkaz"/>
                  <w:rFonts w:ascii="Calibri" w:eastAsia="Times New Roman" w:hAnsi="Calibri" w:cs="Times New Roman"/>
                  <w:sz w:val="16"/>
                  <w:szCs w:val="16"/>
                  <w:lang w:val="en-GB" w:eastAsia="en-GB"/>
                </w:rPr>
                <w:t>pavla.holubova</w:t>
              </w:r>
              <w:r w:rsidRPr="00A57B47">
                <w:rPr>
                  <w:rStyle w:val="Hypertextovodkaz"/>
                  <w:rFonts w:ascii="Times New Roman" w:eastAsia="Times New Roman" w:hAnsi="Times New Roman" w:cs="Times New Roman"/>
                  <w:sz w:val="16"/>
                  <w:szCs w:val="16"/>
                  <w:lang w:val="en-GB" w:eastAsia="en-GB"/>
                </w:rPr>
                <w:t>@</w:t>
              </w:r>
              <w:r w:rsidRPr="00A57B47">
                <w:rPr>
                  <w:rStyle w:val="Hypertextovodkaz"/>
                  <w:rFonts w:ascii="Calibri" w:eastAsia="Times New Roman" w:hAnsi="Calibri" w:cs="Times New Roman"/>
                  <w:sz w:val="16"/>
                  <w:szCs w:val="16"/>
                  <w:lang w:val="en-GB" w:eastAsia="en-GB"/>
                </w:rPr>
                <w:t>uhk.cz</w:t>
              </w:r>
            </w:hyperlink>
            <w:r>
              <w:rPr>
                <w:rFonts w:ascii="Calibri" w:eastAsia="Times New Roman" w:hAnsi="Calibri" w:cs="Times New Roman"/>
                <w:color w:val="000000"/>
                <w:sz w:val="16"/>
                <w:szCs w:val="16"/>
                <w:lang w:val="en-GB" w:eastAsia="en-GB"/>
              </w:rPr>
              <w:t xml:space="preserve"> </w:t>
            </w:r>
          </w:p>
          <w:p w14:paraId="2F9BDF76" w14:textId="77777777" w:rsidR="008E363F" w:rsidRPr="00B343CD" w:rsidRDefault="008E363F" w:rsidP="008E363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Tel.: +420 493 332 817</w:t>
            </w:r>
          </w:p>
        </w:tc>
      </w:tr>
      <w:tr w:rsidR="008E363F" w:rsidRPr="00226134" w14:paraId="7003DDC8" w14:textId="77777777" w:rsidTr="00911303">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FA31C65" w14:textId="77777777" w:rsidR="008E363F" w:rsidRPr="00226134" w:rsidRDefault="008E363F" w:rsidP="008E363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853C29" w14:textId="77777777" w:rsidR="008E363F" w:rsidRPr="00226134" w:rsidRDefault="008E363F" w:rsidP="008E363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61D931" w14:textId="77777777" w:rsidR="008E363F" w:rsidRPr="00226134" w:rsidRDefault="008E363F" w:rsidP="008E363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45D62702" w14:textId="77777777" w:rsidR="008E363F" w:rsidRPr="00226134" w:rsidRDefault="008E363F" w:rsidP="008E363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323" w:type="dxa"/>
            <w:gridSpan w:val="2"/>
            <w:tcBorders>
              <w:top w:val="double" w:sz="6" w:space="0" w:color="auto"/>
              <w:left w:val="nil"/>
              <w:bottom w:val="single" w:sz="8" w:space="0" w:color="auto"/>
              <w:right w:val="single" w:sz="8" w:space="0" w:color="auto"/>
            </w:tcBorders>
            <w:shd w:val="clear" w:color="auto" w:fill="auto"/>
            <w:vAlign w:val="center"/>
            <w:hideMark/>
          </w:tcPr>
          <w:p w14:paraId="43A35B75" w14:textId="77777777" w:rsidR="008E363F" w:rsidRPr="00226134" w:rsidRDefault="008E363F" w:rsidP="008E363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6CF86846" w14:textId="77777777" w:rsidR="008E363F" w:rsidRPr="00226134" w:rsidRDefault="008E363F" w:rsidP="008E363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10C53E4B" w14:textId="77777777" w:rsidR="008E363F" w:rsidRPr="008921A7" w:rsidRDefault="008E363F" w:rsidP="008E363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79F37645" w14:textId="77777777" w:rsidR="008E363F" w:rsidRPr="00B343CD" w:rsidRDefault="008E363F" w:rsidP="008E363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0C0D29A9" w14:textId="77777777" w:rsidR="008E363F" w:rsidRPr="00B343CD" w:rsidRDefault="008E363F" w:rsidP="008E363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8E363F" w:rsidRPr="00226134" w14:paraId="639024BE" w14:textId="77777777" w:rsidTr="00BE68A4">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F6033FF" w14:textId="77777777" w:rsidR="008E363F" w:rsidRPr="00226134" w:rsidRDefault="008E363F" w:rsidP="008E363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FFFF00"/>
            <w:noWrap/>
            <w:vAlign w:val="center"/>
          </w:tcPr>
          <w:p w14:paraId="08B79EAC" w14:textId="77777777" w:rsidR="008E363F" w:rsidRPr="00226134" w:rsidRDefault="008E363F" w:rsidP="008E363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FFFF00"/>
            <w:noWrap/>
            <w:vAlign w:val="center"/>
          </w:tcPr>
          <w:p w14:paraId="074EE895" w14:textId="77777777" w:rsidR="008E363F" w:rsidRPr="00226134" w:rsidRDefault="008E363F" w:rsidP="008E363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FFFF00"/>
            <w:noWrap/>
            <w:vAlign w:val="center"/>
          </w:tcPr>
          <w:p w14:paraId="793D432A" w14:textId="77777777" w:rsidR="008E363F" w:rsidRPr="00226134" w:rsidRDefault="008E363F" w:rsidP="008E363F">
            <w:pPr>
              <w:spacing w:after="0" w:line="240" w:lineRule="auto"/>
              <w:jc w:val="center"/>
              <w:rPr>
                <w:rFonts w:ascii="Calibri" w:eastAsia="Times New Roman" w:hAnsi="Calibri" w:cs="Times New Roman"/>
                <w:color w:val="000000"/>
                <w:sz w:val="16"/>
                <w:szCs w:val="16"/>
                <w:lang w:val="en-GB" w:eastAsia="en-GB"/>
              </w:rPr>
            </w:pPr>
          </w:p>
        </w:tc>
        <w:tc>
          <w:tcPr>
            <w:tcW w:w="1323" w:type="dxa"/>
            <w:gridSpan w:val="2"/>
            <w:tcBorders>
              <w:top w:val="single" w:sz="8" w:space="0" w:color="auto"/>
              <w:left w:val="nil"/>
              <w:bottom w:val="double" w:sz="6" w:space="0" w:color="auto"/>
              <w:right w:val="single" w:sz="8" w:space="0" w:color="auto"/>
            </w:tcBorders>
            <w:shd w:val="clear" w:color="auto" w:fill="FFFF00"/>
            <w:noWrap/>
            <w:vAlign w:val="center"/>
          </w:tcPr>
          <w:p w14:paraId="3E469473" w14:textId="77777777" w:rsidR="008E363F" w:rsidRPr="00226134" w:rsidRDefault="008E363F" w:rsidP="008E363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FFFF00"/>
            <w:noWrap/>
            <w:vAlign w:val="center"/>
          </w:tcPr>
          <w:p w14:paraId="34B9D2B9" w14:textId="77777777" w:rsidR="008E363F" w:rsidRDefault="00A61EB0" w:rsidP="008E363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E363F">
                  <w:rPr>
                    <w:rFonts w:ascii="MS Gothic" w:eastAsia="MS Gothic" w:hAnsi="MS Gothic" w:cs="Times New Roman" w:hint="eastAsia"/>
                    <w:iCs/>
                    <w:color w:val="000000"/>
                    <w:sz w:val="12"/>
                    <w:szCs w:val="16"/>
                    <w:lang w:val="en-GB" w:eastAsia="en-GB"/>
                  </w:rPr>
                  <w:t>☐</w:t>
                </w:r>
              </w:sdtContent>
            </w:sdt>
            <w:r w:rsidR="008E363F">
              <w:rPr>
                <w:rFonts w:ascii="Calibri" w:eastAsia="Times New Roman" w:hAnsi="Calibri" w:cs="Times New Roman"/>
                <w:iCs/>
                <w:color w:val="000000"/>
                <w:sz w:val="12"/>
                <w:szCs w:val="16"/>
                <w:lang w:val="en-GB" w:eastAsia="en-GB"/>
              </w:rPr>
              <w:t xml:space="preserve"> &lt; 250 employees</w:t>
            </w:r>
          </w:p>
          <w:p w14:paraId="57D5DFF8" w14:textId="77777777" w:rsidR="008E363F" w:rsidRPr="00226134" w:rsidRDefault="00A61EB0" w:rsidP="008E363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E363F">
                  <w:rPr>
                    <w:rFonts w:ascii="MS Gothic" w:eastAsia="MS Gothic" w:hAnsi="MS Gothic" w:cs="Times New Roman" w:hint="eastAsia"/>
                    <w:iCs/>
                    <w:color w:val="000000"/>
                    <w:sz w:val="12"/>
                    <w:szCs w:val="16"/>
                    <w:lang w:val="en-GB" w:eastAsia="en-GB"/>
                  </w:rPr>
                  <w:t>☐</w:t>
                </w:r>
              </w:sdtContent>
            </w:sdt>
            <w:r w:rsidR="008E363F">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FFFF00"/>
            <w:noWrap/>
            <w:vAlign w:val="center"/>
          </w:tcPr>
          <w:p w14:paraId="42FE01FD" w14:textId="77777777" w:rsidR="008E363F" w:rsidRPr="00226134" w:rsidRDefault="008E363F" w:rsidP="008E363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FFFF00"/>
            <w:noWrap/>
            <w:vAlign w:val="center"/>
          </w:tcPr>
          <w:p w14:paraId="259F1909" w14:textId="77777777" w:rsidR="008E363F" w:rsidRPr="00226134" w:rsidRDefault="008E363F" w:rsidP="008E363F">
            <w:pPr>
              <w:spacing w:after="0" w:line="240" w:lineRule="auto"/>
              <w:jc w:val="center"/>
              <w:rPr>
                <w:rFonts w:ascii="Calibri" w:eastAsia="Times New Roman" w:hAnsi="Calibri" w:cs="Times New Roman"/>
                <w:color w:val="000000"/>
                <w:sz w:val="16"/>
                <w:szCs w:val="16"/>
                <w:lang w:val="en-GB" w:eastAsia="en-GB"/>
              </w:rPr>
            </w:pPr>
          </w:p>
        </w:tc>
      </w:tr>
      <w:tr w:rsidR="008E363F" w:rsidRPr="00226134" w14:paraId="6F155B64" w14:textId="77777777" w:rsidTr="00911303">
        <w:trPr>
          <w:trHeight w:val="135"/>
        </w:trPr>
        <w:tc>
          <w:tcPr>
            <w:tcW w:w="11293" w:type="dxa"/>
            <w:gridSpan w:val="15"/>
            <w:tcBorders>
              <w:top w:val="double" w:sz="6" w:space="0" w:color="auto"/>
              <w:left w:val="nil"/>
              <w:bottom w:val="nil"/>
              <w:right w:val="nil"/>
            </w:tcBorders>
            <w:shd w:val="clear" w:color="auto" w:fill="auto"/>
            <w:noWrap/>
            <w:vAlign w:val="bottom"/>
            <w:hideMark/>
          </w:tcPr>
          <w:p w14:paraId="2BDE68E3" w14:textId="77777777" w:rsidR="008E363F" w:rsidRDefault="008E363F" w:rsidP="008E363F">
            <w:pPr>
              <w:spacing w:after="0" w:line="240" w:lineRule="auto"/>
              <w:rPr>
                <w:rFonts w:ascii="Calibri" w:eastAsia="Times New Roman" w:hAnsi="Calibri" w:cs="Times New Roman"/>
                <w:color w:val="000000"/>
                <w:sz w:val="8"/>
                <w:szCs w:val="16"/>
                <w:lang w:val="en-GB" w:eastAsia="en-GB"/>
              </w:rPr>
            </w:pPr>
          </w:p>
          <w:p w14:paraId="0E6A9A78" w14:textId="77777777" w:rsidR="008E363F" w:rsidRDefault="008E363F" w:rsidP="008E363F">
            <w:pPr>
              <w:spacing w:after="0" w:line="240" w:lineRule="auto"/>
              <w:rPr>
                <w:rFonts w:ascii="Calibri" w:eastAsia="Times New Roman" w:hAnsi="Calibri" w:cs="Times New Roman"/>
                <w:color w:val="000000"/>
                <w:sz w:val="8"/>
                <w:szCs w:val="16"/>
                <w:lang w:val="en-GB" w:eastAsia="en-GB"/>
              </w:rPr>
            </w:pPr>
          </w:p>
          <w:p w14:paraId="2AB4A471" w14:textId="77777777" w:rsidR="008E363F" w:rsidRPr="00A939CD" w:rsidRDefault="008E363F" w:rsidP="008E363F">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8E363F" w:rsidRPr="001B621C" w14:paraId="3025A7BE" w14:textId="77777777" w:rsidTr="00911303">
        <w:trPr>
          <w:trHeight w:val="100"/>
        </w:trPr>
        <w:tc>
          <w:tcPr>
            <w:tcW w:w="984" w:type="dxa"/>
            <w:tcBorders>
              <w:top w:val="double" w:sz="6" w:space="0" w:color="auto"/>
              <w:left w:val="double" w:sz="6" w:space="0" w:color="auto"/>
              <w:bottom w:val="nil"/>
              <w:right w:val="nil"/>
            </w:tcBorders>
            <w:shd w:val="clear" w:color="auto" w:fill="auto"/>
            <w:noWrap/>
            <w:vAlign w:val="bottom"/>
          </w:tcPr>
          <w:p w14:paraId="215FEB17" w14:textId="77777777" w:rsidR="008E363F" w:rsidRPr="00226134" w:rsidRDefault="008E363F" w:rsidP="008E363F">
            <w:pPr>
              <w:spacing w:before="80" w:after="80" w:line="240" w:lineRule="auto"/>
              <w:rPr>
                <w:rFonts w:ascii="Calibri" w:eastAsia="Times New Roman" w:hAnsi="Calibri" w:cs="Times New Roman"/>
                <w:b/>
                <w:bCs/>
                <w:color w:val="000000"/>
                <w:sz w:val="16"/>
                <w:szCs w:val="16"/>
                <w:lang w:val="en-GB" w:eastAsia="en-GB"/>
              </w:rPr>
            </w:pPr>
          </w:p>
        </w:tc>
        <w:tc>
          <w:tcPr>
            <w:tcW w:w="10309" w:type="dxa"/>
            <w:gridSpan w:val="14"/>
            <w:tcBorders>
              <w:top w:val="double" w:sz="6" w:space="0" w:color="auto"/>
              <w:left w:val="nil"/>
              <w:bottom w:val="nil"/>
              <w:right w:val="double" w:sz="6" w:space="0" w:color="000000"/>
            </w:tcBorders>
            <w:shd w:val="clear" w:color="auto" w:fill="auto"/>
            <w:noWrap/>
            <w:vAlign w:val="bottom"/>
            <w:hideMark/>
          </w:tcPr>
          <w:p w14:paraId="77CA8A39" w14:textId="77777777" w:rsidR="008E363F" w:rsidRPr="0047148C" w:rsidRDefault="008E363F" w:rsidP="008E363F">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8E363F" w:rsidRPr="001B621C" w14:paraId="1F05D9F2" w14:textId="77777777" w:rsidTr="00911303">
        <w:trPr>
          <w:trHeight w:val="190"/>
        </w:trPr>
        <w:tc>
          <w:tcPr>
            <w:tcW w:w="11293" w:type="dxa"/>
            <w:gridSpan w:val="15"/>
            <w:tcBorders>
              <w:top w:val="nil"/>
              <w:left w:val="double" w:sz="6" w:space="0" w:color="auto"/>
              <w:bottom w:val="double" w:sz="6" w:space="0" w:color="auto"/>
              <w:right w:val="double" w:sz="6" w:space="0" w:color="000000"/>
            </w:tcBorders>
            <w:shd w:val="clear" w:color="auto" w:fill="auto"/>
            <w:noWrap/>
          </w:tcPr>
          <w:p w14:paraId="2FA0E164" w14:textId="77777777" w:rsidR="008E363F" w:rsidRDefault="008E363F" w:rsidP="008E363F">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w:t>
            </w:r>
            <w:r w:rsidRPr="00BE68A4">
              <w:rPr>
                <w:rFonts w:asciiTheme="minorHAnsi" w:hAnsiTheme="minorHAnsi" w:cs="Calibri"/>
                <w:b/>
                <w:sz w:val="16"/>
                <w:szCs w:val="16"/>
                <w:shd w:val="clear" w:color="auto" w:fill="FFFF00"/>
                <w:lang w:val="en-GB"/>
              </w:rPr>
              <w:t xml:space="preserve">from [month/year] </w:t>
            </w:r>
            <w:r w:rsidRPr="00BE68A4">
              <w:rPr>
                <w:rFonts w:ascii="Calibri" w:hAnsi="Calibri"/>
                <w:b/>
                <w:bCs/>
                <w:iCs/>
                <w:color w:val="000000"/>
                <w:sz w:val="16"/>
                <w:szCs w:val="16"/>
                <w:shd w:val="clear" w:color="auto" w:fill="FFFF00"/>
                <w:lang w:val="en-GB" w:eastAsia="en-GB"/>
              </w:rPr>
              <w:t>…………….</w:t>
            </w:r>
            <w:r w:rsidRPr="00BE68A4">
              <w:rPr>
                <w:rFonts w:asciiTheme="minorHAnsi" w:hAnsiTheme="minorHAnsi" w:cs="Calibri"/>
                <w:b/>
                <w:sz w:val="16"/>
                <w:szCs w:val="16"/>
                <w:shd w:val="clear" w:color="auto" w:fill="FFFF00"/>
                <w:lang w:val="en-GB"/>
              </w:rPr>
              <w:t xml:space="preserve"> to [month/year] </w:t>
            </w:r>
            <w:r w:rsidRPr="00BE68A4">
              <w:rPr>
                <w:rFonts w:ascii="Calibri" w:hAnsi="Calibri"/>
                <w:b/>
                <w:bCs/>
                <w:iCs/>
                <w:color w:val="000000"/>
                <w:sz w:val="16"/>
                <w:szCs w:val="16"/>
                <w:shd w:val="clear" w:color="auto" w:fill="FFFF00"/>
                <w:lang w:val="en-GB" w:eastAsia="en-GB"/>
              </w:rPr>
              <w:t>…………….</w:t>
            </w:r>
          </w:p>
          <w:p w14:paraId="49F38A1A" w14:textId="77777777" w:rsidR="008E363F" w:rsidRPr="0047148C" w:rsidRDefault="008E363F" w:rsidP="008E363F">
            <w:pPr>
              <w:pStyle w:val="Textkomente"/>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8E363F" w:rsidRPr="001B621C" w14:paraId="6DD32822" w14:textId="77777777" w:rsidTr="00BE68A4">
        <w:trPr>
          <w:trHeight w:val="170"/>
        </w:trPr>
        <w:tc>
          <w:tcPr>
            <w:tcW w:w="5859" w:type="dxa"/>
            <w:gridSpan w:val="9"/>
            <w:tcBorders>
              <w:top w:val="nil"/>
              <w:left w:val="double" w:sz="6" w:space="0" w:color="auto"/>
              <w:bottom w:val="double" w:sz="6" w:space="0" w:color="auto"/>
              <w:right w:val="double" w:sz="6" w:space="0" w:color="000000"/>
            </w:tcBorders>
            <w:shd w:val="clear" w:color="auto" w:fill="FFFF00"/>
            <w:noWrap/>
          </w:tcPr>
          <w:p w14:paraId="3E86CBDE" w14:textId="77777777" w:rsidR="008E363F" w:rsidRDefault="008E363F" w:rsidP="008E363F">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5447CAE8" w14:textId="77777777" w:rsidR="008E363F" w:rsidRPr="00226134" w:rsidRDefault="008E363F" w:rsidP="008E363F">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FFFF00"/>
          </w:tcPr>
          <w:p w14:paraId="613FF627" w14:textId="77777777" w:rsidR="008E363F" w:rsidRPr="00226134" w:rsidRDefault="008E363F" w:rsidP="008E363F">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8E363F" w:rsidRPr="001B621C" w14:paraId="7D7F66BA" w14:textId="77777777" w:rsidTr="00BE68A4">
        <w:trPr>
          <w:trHeight w:val="125"/>
        </w:trPr>
        <w:tc>
          <w:tcPr>
            <w:tcW w:w="11293" w:type="dxa"/>
            <w:gridSpan w:val="15"/>
            <w:tcBorders>
              <w:top w:val="nil"/>
              <w:left w:val="double" w:sz="6" w:space="0" w:color="auto"/>
              <w:bottom w:val="double" w:sz="6" w:space="0" w:color="auto"/>
              <w:right w:val="double" w:sz="6" w:space="0" w:color="000000"/>
            </w:tcBorders>
            <w:shd w:val="clear" w:color="auto" w:fill="FFFF00"/>
            <w:noWrap/>
          </w:tcPr>
          <w:p w14:paraId="58B784C1" w14:textId="77777777" w:rsidR="008E363F" w:rsidRDefault="008E363F" w:rsidP="008E363F">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136CC93E" w14:textId="77777777" w:rsidR="008E363F" w:rsidRDefault="008E363F" w:rsidP="008E363F">
            <w:pPr>
              <w:spacing w:after="0"/>
              <w:ind w:right="-993"/>
              <w:rPr>
                <w:rFonts w:cs="Calibri"/>
                <w:b/>
                <w:sz w:val="16"/>
                <w:szCs w:val="16"/>
                <w:lang w:val="en-GB"/>
              </w:rPr>
            </w:pPr>
          </w:p>
          <w:p w14:paraId="4F70FCEE" w14:textId="77777777" w:rsidR="008E363F" w:rsidRPr="00226134" w:rsidRDefault="008E363F" w:rsidP="008E363F">
            <w:pPr>
              <w:spacing w:after="0"/>
              <w:ind w:right="-993"/>
              <w:rPr>
                <w:rFonts w:cs="Arial"/>
                <w:sz w:val="16"/>
                <w:szCs w:val="16"/>
                <w:lang w:val="en-GB"/>
              </w:rPr>
            </w:pPr>
          </w:p>
          <w:p w14:paraId="3CA41326" w14:textId="77777777" w:rsidR="008E363F" w:rsidRPr="00226134" w:rsidRDefault="008E363F" w:rsidP="008E363F">
            <w:pPr>
              <w:spacing w:after="0"/>
              <w:ind w:right="-993"/>
              <w:rPr>
                <w:rFonts w:cs="Arial"/>
                <w:sz w:val="16"/>
                <w:szCs w:val="16"/>
                <w:lang w:val="en-GB"/>
              </w:rPr>
            </w:pPr>
          </w:p>
        </w:tc>
      </w:tr>
      <w:tr w:rsidR="008E363F" w:rsidRPr="001B621C" w14:paraId="3AE89CE2" w14:textId="77777777" w:rsidTr="00BE68A4">
        <w:trPr>
          <w:trHeight w:val="125"/>
        </w:trPr>
        <w:tc>
          <w:tcPr>
            <w:tcW w:w="11293" w:type="dxa"/>
            <w:gridSpan w:val="15"/>
            <w:tcBorders>
              <w:top w:val="nil"/>
              <w:left w:val="double" w:sz="6" w:space="0" w:color="auto"/>
              <w:bottom w:val="double" w:sz="6" w:space="0" w:color="auto"/>
              <w:right w:val="double" w:sz="6" w:space="0" w:color="000000"/>
            </w:tcBorders>
            <w:shd w:val="clear" w:color="auto" w:fill="FFFF00"/>
            <w:noWrap/>
          </w:tcPr>
          <w:p w14:paraId="1B94EA2E" w14:textId="77777777" w:rsidR="008E363F" w:rsidRPr="00226134" w:rsidRDefault="008E363F" w:rsidP="008E363F">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8E363F" w:rsidRPr="001B621C" w14:paraId="1AE1C92C" w14:textId="77777777" w:rsidTr="00BE68A4">
        <w:trPr>
          <w:trHeight w:val="125"/>
        </w:trPr>
        <w:tc>
          <w:tcPr>
            <w:tcW w:w="11293" w:type="dxa"/>
            <w:gridSpan w:val="15"/>
            <w:tcBorders>
              <w:top w:val="nil"/>
              <w:left w:val="double" w:sz="6" w:space="0" w:color="auto"/>
              <w:bottom w:val="double" w:sz="6" w:space="0" w:color="auto"/>
              <w:right w:val="double" w:sz="6" w:space="0" w:color="000000"/>
            </w:tcBorders>
            <w:shd w:val="clear" w:color="auto" w:fill="FFFF00"/>
            <w:noWrap/>
          </w:tcPr>
          <w:p w14:paraId="08D77075" w14:textId="77777777" w:rsidR="008E363F" w:rsidRDefault="008E363F" w:rsidP="008E363F">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C01F0A0" w14:textId="77777777" w:rsidR="008E363F" w:rsidRDefault="008E363F" w:rsidP="008E363F">
            <w:pPr>
              <w:spacing w:after="0"/>
              <w:ind w:right="-992"/>
              <w:rPr>
                <w:rFonts w:cs="Arial"/>
                <w:sz w:val="16"/>
                <w:szCs w:val="16"/>
                <w:lang w:val="en-GB"/>
              </w:rPr>
            </w:pPr>
          </w:p>
          <w:p w14:paraId="017905D7" w14:textId="77777777" w:rsidR="008E363F" w:rsidRPr="00226134" w:rsidRDefault="008E363F" w:rsidP="008E363F">
            <w:pPr>
              <w:spacing w:after="0"/>
              <w:ind w:right="-992"/>
              <w:rPr>
                <w:rFonts w:cs="Calibri"/>
                <w:b/>
                <w:sz w:val="16"/>
                <w:szCs w:val="16"/>
                <w:lang w:val="en-GB"/>
              </w:rPr>
            </w:pPr>
          </w:p>
        </w:tc>
      </w:tr>
      <w:tr w:rsidR="008E363F" w:rsidRPr="00226134" w14:paraId="33667B7D" w14:textId="77777777" w:rsidTr="00BE68A4">
        <w:trPr>
          <w:trHeight w:val="125"/>
        </w:trPr>
        <w:tc>
          <w:tcPr>
            <w:tcW w:w="11293" w:type="dxa"/>
            <w:gridSpan w:val="15"/>
            <w:tcBorders>
              <w:top w:val="nil"/>
              <w:left w:val="double" w:sz="6" w:space="0" w:color="auto"/>
              <w:bottom w:val="double" w:sz="6" w:space="0" w:color="auto"/>
              <w:right w:val="double" w:sz="6" w:space="0" w:color="000000"/>
            </w:tcBorders>
            <w:shd w:val="clear" w:color="auto" w:fill="FFFF00"/>
            <w:noWrap/>
          </w:tcPr>
          <w:p w14:paraId="62EF5C13" w14:textId="77777777" w:rsidR="008E363F" w:rsidRDefault="008E363F" w:rsidP="008E363F">
            <w:pPr>
              <w:spacing w:after="0"/>
              <w:ind w:left="-6" w:firstLine="6"/>
              <w:rPr>
                <w:rFonts w:cs="Calibri"/>
                <w:b/>
                <w:sz w:val="16"/>
                <w:szCs w:val="16"/>
                <w:lang w:val="en-GB"/>
              </w:rPr>
            </w:pPr>
            <w:r>
              <w:rPr>
                <w:rFonts w:cs="Calibri"/>
                <w:b/>
                <w:sz w:val="16"/>
                <w:szCs w:val="16"/>
                <w:lang w:val="en-GB"/>
              </w:rPr>
              <w:t>Monitoring plan:</w:t>
            </w:r>
          </w:p>
          <w:p w14:paraId="13AC27FF" w14:textId="77777777" w:rsidR="008E363F" w:rsidRPr="00483870" w:rsidRDefault="008E363F" w:rsidP="008E363F">
            <w:pPr>
              <w:spacing w:after="0"/>
              <w:ind w:left="-6" w:firstLine="6"/>
              <w:rPr>
                <w:rFonts w:cs="Calibri"/>
                <w:b/>
                <w:sz w:val="16"/>
                <w:szCs w:val="16"/>
                <w:lang w:val="en-GB"/>
              </w:rPr>
            </w:pPr>
          </w:p>
          <w:p w14:paraId="4E8730C3" w14:textId="77777777" w:rsidR="008E363F" w:rsidRPr="00226134" w:rsidRDefault="008E363F" w:rsidP="008E363F">
            <w:pPr>
              <w:spacing w:after="0"/>
              <w:ind w:left="-6" w:firstLine="6"/>
              <w:rPr>
                <w:rFonts w:cs="Calibri"/>
                <w:b/>
                <w:sz w:val="16"/>
                <w:szCs w:val="16"/>
                <w:lang w:val="en-GB"/>
              </w:rPr>
            </w:pPr>
          </w:p>
        </w:tc>
      </w:tr>
      <w:tr w:rsidR="008E363F" w:rsidRPr="00226134" w14:paraId="560B1D46" w14:textId="77777777" w:rsidTr="00BE68A4">
        <w:trPr>
          <w:trHeight w:val="125"/>
        </w:trPr>
        <w:tc>
          <w:tcPr>
            <w:tcW w:w="11293" w:type="dxa"/>
            <w:gridSpan w:val="15"/>
            <w:tcBorders>
              <w:top w:val="nil"/>
              <w:left w:val="double" w:sz="6" w:space="0" w:color="auto"/>
              <w:bottom w:val="double" w:sz="6" w:space="0" w:color="auto"/>
              <w:right w:val="double" w:sz="6" w:space="0" w:color="000000"/>
            </w:tcBorders>
            <w:shd w:val="clear" w:color="auto" w:fill="FFFF00"/>
            <w:noWrap/>
          </w:tcPr>
          <w:p w14:paraId="7D9C2B4B" w14:textId="77777777" w:rsidR="008E363F" w:rsidRDefault="008E363F" w:rsidP="008E363F">
            <w:pPr>
              <w:spacing w:after="0"/>
              <w:ind w:right="-993"/>
              <w:rPr>
                <w:rFonts w:cs="Calibri"/>
                <w:sz w:val="16"/>
                <w:szCs w:val="16"/>
                <w:lang w:val="en-GB"/>
              </w:rPr>
            </w:pPr>
            <w:r>
              <w:rPr>
                <w:rFonts w:cs="Calibri"/>
                <w:b/>
                <w:sz w:val="16"/>
                <w:szCs w:val="16"/>
                <w:lang w:val="en-GB"/>
              </w:rPr>
              <w:t>Evaluation plan:</w:t>
            </w:r>
          </w:p>
          <w:p w14:paraId="6B35E7FC" w14:textId="77777777" w:rsidR="008E363F" w:rsidRPr="00226134" w:rsidRDefault="008E363F" w:rsidP="008E363F">
            <w:pPr>
              <w:spacing w:after="0"/>
              <w:ind w:right="-993"/>
              <w:rPr>
                <w:rFonts w:cs="Arial"/>
                <w:sz w:val="16"/>
                <w:szCs w:val="16"/>
                <w:lang w:val="en-GB"/>
              </w:rPr>
            </w:pPr>
          </w:p>
          <w:p w14:paraId="0E11A59C" w14:textId="77777777" w:rsidR="008E363F" w:rsidRPr="00226134" w:rsidRDefault="008E363F" w:rsidP="008E363F">
            <w:pPr>
              <w:spacing w:after="0"/>
              <w:ind w:right="-993"/>
              <w:rPr>
                <w:rFonts w:cs="Arial"/>
                <w:sz w:val="16"/>
                <w:szCs w:val="16"/>
                <w:lang w:val="en-GB"/>
              </w:rPr>
            </w:pPr>
          </w:p>
        </w:tc>
      </w:tr>
      <w:tr w:rsidR="008E363F" w:rsidRPr="00226134" w14:paraId="24316D67" w14:textId="77777777" w:rsidTr="00911303">
        <w:trPr>
          <w:trHeight w:val="75"/>
        </w:trPr>
        <w:tc>
          <w:tcPr>
            <w:tcW w:w="984" w:type="dxa"/>
            <w:tcBorders>
              <w:top w:val="nil"/>
              <w:left w:val="nil"/>
              <w:bottom w:val="nil"/>
              <w:right w:val="nil"/>
            </w:tcBorders>
            <w:shd w:val="clear" w:color="auto" w:fill="auto"/>
            <w:noWrap/>
            <w:vAlign w:val="bottom"/>
            <w:hideMark/>
          </w:tcPr>
          <w:p w14:paraId="036EEAD6" w14:textId="77777777" w:rsidR="008E363F" w:rsidRPr="00226134" w:rsidRDefault="008E363F" w:rsidP="008E363F">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133D681" w14:textId="77777777" w:rsidR="008E363F" w:rsidRPr="00226134" w:rsidRDefault="008E363F" w:rsidP="008E363F">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4CB8E6A2" w14:textId="77777777" w:rsidR="008E363F" w:rsidRPr="00226134" w:rsidRDefault="008E363F" w:rsidP="008E363F">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6C74B189" w14:textId="77777777" w:rsidR="008E363F" w:rsidRPr="00226134" w:rsidRDefault="008E363F" w:rsidP="008E363F">
            <w:pPr>
              <w:spacing w:after="0" w:line="240" w:lineRule="auto"/>
              <w:rPr>
                <w:rFonts w:ascii="Calibri" w:eastAsia="Times New Roman" w:hAnsi="Calibri" w:cs="Times New Roman"/>
                <w:color w:val="000000"/>
                <w:sz w:val="16"/>
                <w:szCs w:val="16"/>
                <w:lang w:val="en-GB" w:eastAsia="en-GB"/>
              </w:rPr>
            </w:pPr>
          </w:p>
        </w:tc>
        <w:tc>
          <w:tcPr>
            <w:tcW w:w="1317" w:type="dxa"/>
            <w:gridSpan w:val="2"/>
            <w:tcBorders>
              <w:top w:val="nil"/>
              <w:left w:val="nil"/>
              <w:bottom w:val="nil"/>
              <w:right w:val="nil"/>
            </w:tcBorders>
            <w:shd w:val="clear" w:color="auto" w:fill="auto"/>
            <w:noWrap/>
            <w:vAlign w:val="bottom"/>
            <w:hideMark/>
          </w:tcPr>
          <w:p w14:paraId="53CBC90F" w14:textId="77777777" w:rsidR="008E363F" w:rsidRPr="00226134" w:rsidRDefault="008E363F" w:rsidP="008E363F">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4BED1AB1" w14:textId="77777777" w:rsidR="008E363F" w:rsidRPr="00226134" w:rsidRDefault="008E363F" w:rsidP="008E363F">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6225D4C3" w14:textId="77777777" w:rsidR="008E363F" w:rsidRPr="00226134" w:rsidRDefault="008E363F" w:rsidP="008E363F">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60601C39" w14:textId="77777777" w:rsidR="008E363F" w:rsidRPr="00226134" w:rsidRDefault="008E363F" w:rsidP="008E363F">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62279950" w14:textId="77777777" w:rsidR="008E363F" w:rsidRPr="00226134" w:rsidRDefault="008E363F" w:rsidP="008E363F">
            <w:pPr>
              <w:spacing w:after="0" w:line="240" w:lineRule="auto"/>
              <w:rPr>
                <w:rFonts w:ascii="Calibri" w:eastAsia="Times New Roman" w:hAnsi="Calibri" w:cs="Times New Roman"/>
                <w:color w:val="000000"/>
                <w:lang w:val="en-GB" w:eastAsia="en-GB"/>
              </w:rPr>
            </w:pPr>
          </w:p>
        </w:tc>
      </w:tr>
      <w:tr w:rsidR="008E363F" w:rsidRPr="001B621C" w14:paraId="5F25160E" w14:textId="77777777" w:rsidTr="00911303">
        <w:trPr>
          <w:trHeight w:val="330"/>
        </w:trPr>
        <w:tc>
          <w:tcPr>
            <w:tcW w:w="11293"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73ECC02" w14:textId="00B9FBA6" w:rsidR="008E363F" w:rsidRPr="00226134" w:rsidRDefault="008E363F" w:rsidP="008E363F">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BE68A4">
              <w:rPr>
                <w:rFonts w:ascii="Calibri" w:eastAsia="Times New Roman" w:hAnsi="Calibri" w:cs="Times New Roman"/>
                <w:color w:val="000000"/>
                <w:sz w:val="16"/>
                <w:szCs w:val="16"/>
                <w:lang w:val="en-GB" w:eastAsia="en-GB"/>
              </w:rPr>
              <w:t xml:space="preserve">English </w:t>
            </w:r>
            <w:r w:rsidRPr="00226134">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Pr="00BE68A4">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2112575825"/>
              </w:sdtPr>
              <w:sdtEndPr/>
              <w:sdtContent>
                <w:r w:rsidRPr="00BE68A4">
                  <w:rPr>
                    <w:rFonts w:ascii="MS Gothic" w:eastAsia="MS Gothic" w:hAnsi="MS Gothic" w:cs="Times New Roman" w:hint="eastAsia"/>
                    <w:iCs/>
                    <w:color w:val="000000"/>
                    <w:sz w:val="12"/>
                    <w:szCs w:val="16"/>
                    <w:highlight w:val="yellow"/>
                    <w:lang w:val="en-GB" w:eastAsia="en-GB"/>
                  </w:rPr>
                  <w:t>☐</w:t>
                </w:r>
              </w:sdtContent>
            </w:sdt>
            <w:r w:rsidRPr="00BE68A4">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4159553"/>
              </w:sdtPr>
              <w:sdtEndPr/>
              <w:sdtContent>
                <w:r w:rsidRPr="00BE68A4">
                  <w:rPr>
                    <w:rFonts w:ascii="MS Gothic" w:eastAsia="MS Gothic" w:hAnsi="MS Gothic" w:cs="Times New Roman" w:hint="eastAsia"/>
                    <w:iCs/>
                    <w:color w:val="000000"/>
                    <w:sz w:val="12"/>
                    <w:szCs w:val="16"/>
                    <w:highlight w:val="yellow"/>
                    <w:lang w:val="en-GB" w:eastAsia="en-GB"/>
                  </w:rPr>
                  <w:t>☐</w:t>
                </w:r>
              </w:sdtContent>
            </w:sdt>
            <w:r w:rsidRPr="00BE68A4">
              <w:rPr>
                <w:rFonts w:ascii="Calibri" w:eastAsia="Times New Roman" w:hAnsi="Calibri" w:cs="Times New Roman"/>
                <w:i/>
                <w:iCs/>
                <w:color w:val="000000"/>
                <w:sz w:val="16"/>
                <w:szCs w:val="16"/>
                <w:highlight w:val="yellow"/>
                <w:lang w:val="en-GB" w:eastAsia="en-GB"/>
              </w:rPr>
              <w:t xml:space="preserve">     B1 </w:t>
            </w:r>
            <w:r w:rsidRPr="00BE68A4">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942573431"/>
              </w:sdtPr>
              <w:sdtEndPr/>
              <w:sdtContent>
                <w:r w:rsidRPr="00BE68A4">
                  <w:rPr>
                    <w:rFonts w:ascii="MS Gothic" w:eastAsia="MS Gothic" w:hAnsi="MS Gothic" w:cs="Times New Roman" w:hint="eastAsia"/>
                    <w:iCs/>
                    <w:color w:val="000000"/>
                    <w:sz w:val="12"/>
                    <w:szCs w:val="16"/>
                    <w:highlight w:val="yellow"/>
                    <w:lang w:val="en-GB" w:eastAsia="en-GB"/>
                  </w:rPr>
                  <w:t>☐</w:t>
                </w:r>
              </w:sdtContent>
            </w:sdt>
            <w:r w:rsidRPr="00BE68A4">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407178793"/>
              </w:sdtPr>
              <w:sdtEndPr/>
              <w:sdtContent>
                <w:r w:rsidRPr="00BE68A4">
                  <w:rPr>
                    <w:rFonts w:ascii="MS Gothic" w:eastAsia="MS Gothic" w:hAnsi="MS Gothic" w:cs="Times New Roman" w:hint="eastAsia"/>
                    <w:iCs/>
                    <w:color w:val="000000"/>
                    <w:sz w:val="12"/>
                    <w:szCs w:val="16"/>
                    <w:highlight w:val="yellow"/>
                    <w:lang w:val="en-GB" w:eastAsia="en-GB"/>
                  </w:rPr>
                  <w:t>☐</w:t>
                </w:r>
              </w:sdtContent>
            </w:sdt>
            <w:r w:rsidRPr="00BE68A4">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1357394471"/>
              </w:sdtPr>
              <w:sdtEndPr/>
              <w:sdtContent>
                <w:r w:rsidRPr="00BE68A4">
                  <w:rPr>
                    <w:rFonts w:ascii="MS Gothic" w:eastAsia="MS Gothic" w:hAnsi="MS Gothic" w:cs="Times New Roman" w:hint="eastAsia"/>
                    <w:iCs/>
                    <w:color w:val="000000"/>
                    <w:sz w:val="12"/>
                    <w:szCs w:val="16"/>
                    <w:highlight w:val="yellow"/>
                    <w:lang w:val="en-GB" w:eastAsia="en-GB"/>
                  </w:rPr>
                  <w:t>☐</w:t>
                </w:r>
              </w:sdtContent>
            </w:sdt>
            <w:r w:rsidRPr="00BE68A4">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439038858"/>
              </w:sdtPr>
              <w:sdtEndPr/>
              <w:sdtContent>
                <w:r w:rsidRPr="00BE68A4">
                  <w:rPr>
                    <w:rFonts w:ascii="MS Gothic" w:eastAsia="MS Gothic" w:hAnsi="MS Gothic" w:cs="Times New Roman" w:hint="eastAsia"/>
                    <w:iCs/>
                    <w:color w:val="000000"/>
                    <w:sz w:val="12"/>
                    <w:szCs w:val="16"/>
                    <w:highlight w:val="yellow"/>
                    <w:lang w:val="en-GB" w:eastAsia="en-GB"/>
                  </w:rPr>
                  <w:t>☐</w:t>
                </w:r>
              </w:sdtContent>
            </w:sdt>
            <w:r w:rsidRPr="00BE68A4">
              <w:rPr>
                <w:rFonts w:ascii="Calibri" w:eastAsia="Times New Roman" w:hAnsi="Calibri" w:cs="Times New Roman"/>
                <w:i/>
                <w:iCs/>
                <w:color w:val="000000"/>
                <w:sz w:val="16"/>
                <w:szCs w:val="16"/>
                <w:highlight w:val="yellow"/>
                <w:lang w:val="en-GB" w:eastAsia="en-GB"/>
              </w:rPr>
              <w:t xml:space="preserve">     Native speaker </w:t>
            </w:r>
            <w:sdt>
              <w:sdtPr>
                <w:rPr>
                  <w:rFonts w:ascii="Calibri" w:eastAsia="Times New Roman" w:hAnsi="Calibri" w:cs="Times New Roman"/>
                  <w:iCs/>
                  <w:color w:val="000000"/>
                  <w:sz w:val="12"/>
                  <w:szCs w:val="16"/>
                  <w:highlight w:val="yellow"/>
                  <w:lang w:val="en-GB" w:eastAsia="en-GB"/>
                </w:rPr>
                <w:id w:val="93995076"/>
              </w:sdtPr>
              <w:sdtEndPr/>
              <w:sdtContent>
                <w:r w:rsidRPr="00BE68A4">
                  <w:rPr>
                    <w:rFonts w:ascii="MS Gothic" w:eastAsia="MS Gothic" w:hAnsi="MS Gothic" w:cs="Times New Roman" w:hint="eastAsia"/>
                    <w:iCs/>
                    <w:color w:val="000000"/>
                    <w:sz w:val="12"/>
                    <w:szCs w:val="16"/>
                    <w:highlight w:val="yellow"/>
                    <w:lang w:val="en-GB" w:eastAsia="en-GB"/>
                  </w:rPr>
                  <w:t>☐</w:t>
                </w:r>
              </w:sdtContent>
            </w:sdt>
          </w:p>
        </w:tc>
      </w:tr>
    </w:tbl>
    <w:p w14:paraId="2CCC132B"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49AF7162"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C082AAB"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5059B7FD"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1CF444E5" w14:textId="77777777"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7EAA25F9" w14:textId="77777777" w:rsidTr="00BB4463">
              <w:trPr>
                <w:trHeight w:val="184"/>
              </w:trPr>
              <w:tc>
                <w:tcPr>
                  <w:tcW w:w="3480" w:type="dxa"/>
                  <w:shd w:val="clear" w:color="auto" w:fill="auto"/>
                  <w:hideMark/>
                </w:tcPr>
                <w:p w14:paraId="6203D2D1"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7BB7CA8"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0D07B29" w14:textId="77777777" w:rsidTr="00BB4463">
              <w:trPr>
                <w:trHeight w:val="166"/>
              </w:trPr>
              <w:tc>
                <w:tcPr>
                  <w:tcW w:w="10560" w:type="dxa"/>
                  <w:gridSpan w:val="2"/>
                  <w:shd w:val="clear" w:color="auto" w:fill="auto"/>
                  <w:vAlign w:val="center"/>
                  <w:hideMark/>
                </w:tcPr>
                <w:p w14:paraId="607FC5B4"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32A260BE" w14:textId="77777777" w:rsidTr="00BB4463">
              <w:trPr>
                <w:trHeight w:val="166"/>
              </w:trPr>
              <w:tc>
                <w:tcPr>
                  <w:tcW w:w="10560" w:type="dxa"/>
                  <w:gridSpan w:val="2"/>
                  <w:shd w:val="clear" w:color="auto" w:fill="auto"/>
                  <w:vAlign w:val="center"/>
                </w:tcPr>
                <w:p w14:paraId="79119587"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1A6626E0" w14:textId="77777777"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6A5DC179" w14:textId="77777777" w:rsidTr="002A2E1F">
              <w:trPr>
                <w:trHeight w:val="192"/>
              </w:trPr>
              <w:tc>
                <w:tcPr>
                  <w:tcW w:w="3960" w:type="dxa"/>
                  <w:gridSpan w:val="2"/>
                  <w:shd w:val="clear" w:color="auto" w:fill="auto"/>
                  <w:hideMark/>
                </w:tcPr>
                <w:p w14:paraId="5BEE2EA6"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8E363F">
                        <w:rPr>
                          <w:rFonts w:ascii="MS Gothic" w:eastAsia="MS Gothic" w:hAnsi="MS Gothic" w:cstheme="minorHAnsi" w:hint="eastAsia"/>
                          <w:iCs/>
                          <w:color w:val="000000"/>
                          <w:sz w:val="16"/>
                          <w:szCs w:val="16"/>
                          <w:lang w:val="en-GB" w:eastAsia="en-GB"/>
                        </w:rPr>
                        <w:t>☒</w:t>
                      </w:r>
                      <w:r w:rsidR="008E363F" w:rsidRPr="008921A7">
                        <w:rPr>
                          <w:rFonts w:eastAsia="Times New Roman" w:cstheme="minorHAnsi"/>
                          <w:bCs/>
                          <w:color w:val="000000"/>
                          <w:sz w:val="16"/>
                          <w:szCs w:val="16"/>
                          <w:lang w:val="en-GB" w:eastAsia="en-GB"/>
                        </w:rPr>
                        <w:t xml:space="preserve">    </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5B8076E3"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64FA771D" w14:textId="77777777" w:rsidTr="00BB4463">
              <w:trPr>
                <w:trHeight w:val="96"/>
              </w:trPr>
              <w:tc>
                <w:tcPr>
                  <w:tcW w:w="2400" w:type="dxa"/>
                  <w:shd w:val="clear" w:color="auto" w:fill="auto"/>
                  <w:vAlign w:val="center"/>
                  <w:hideMark/>
                </w:tcPr>
                <w:p w14:paraId="29D4251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8E363F">
                        <w:rPr>
                          <w:rFonts w:ascii="MS Gothic" w:eastAsia="MS Gothic" w:hAnsi="MS Gothic" w:cstheme="minorHAnsi" w:hint="eastAsia"/>
                          <w:iCs/>
                          <w:color w:val="000000"/>
                          <w:sz w:val="16"/>
                          <w:szCs w:val="16"/>
                          <w:lang w:val="en-GB" w:eastAsia="en-GB"/>
                        </w:rPr>
                        <w:t>☒</w:t>
                      </w:r>
                      <w:r w:rsidR="008E363F" w:rsidRPr="008921A7">
                        <w:rPr>
                          <w:rFonts w:eastAsia="Times New Roman" w:cstheme="minorHAnsi"/>
                          <w:b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4A9F8692"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7B0099C2" w14:textId="77777777" w:rsidTr="00BB4463">
              <w:trPr>
                <w:trHeight w:val="166"/>
              </w:trPr>
              <w:tc>
                <w:tcPr>
                  <w:tcW w:w="10560" w:type="dxa"/>
                  <w:gridSpan w:val="3"/>
                  <w:shd w:val="clear" w:color="auto" w:fill="auto"/>
                  <w:vAlign w:val="center"/>
                  <w:hideMark/>
                </w:tcPr>
                <w:p w14:paraId="77B878D6"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60F92D71" w14:textId="77777777" w:rsidTr="00E719D2">
              <w:trPr>
                <w:trHeight w:val="166"/>
              </w:trPr>
              <w:tc>
                <w:tcPr>
                  <w:tcW w:w="10560" w:type="dxa"/>
                  <w:gridSpan w:val="3"/>
                  <w:tcBorders>
                    <w:bottom w:val="single" w:sz="8" w:space="0" w:color="auto"/>
                  </w:tcBorders>
                  <w:shd w:val="clear" w:color="auto" w:fill="auto"/>
                  <w:vAlign w:val="center"/>
                </w:tcPr>
                <w:p w14:paraId="61179698"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115C6DA9"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52513B4A"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b/>
                        <w:iCs/>
                        <w:color w:val="000000"/>
                        <w:sz w:val="16"/>
                        <w:szCs w:val="16"/>
                        <w:lang w:val="en-GB" w:eastAsia="en-GB"/>
                      </w:rPr>
                      <w:id w:val="868492307"/>
                    </w:sdtPr>
                    <w:sdtEndPr/>
                    <w:sdtContent>
                      <w:r w:rsidR="008E363F">
                        <w:rPr>
                          <w:rFonts w:ascii="MS Gothic" w:eastAsia="MS Gothic" w:hAnsi="MS Gothic" w:cstheme="minorHAnsi" w:hint="eastAsia"/>
                          <w:iCs/>
                          <w:color w:val="000000"/>
                          <w:sz w:val="16"/>
                          <w:szCs w:val="16"/>
                          <w:lang w:val="en-GB" w:eastAsia="en-GB"/>
                        </w:rPr>
                        <w:t>☒</w:t>
                      </w:r>
                      <w:r w:rsidR="008E363F" w:rsidRPr="008921A7">
                        <w:rPr>
                          <w:rFonts w:eastAsia="Times New Roman" w:cstheme="minorHAnsi"/>
                          <w:b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  </w:t>
                  </w:r>
                </w:p>
              </w:tc>
            </w:tr>
          </w:tbl>
          <w:p w14:paraId="21E7B5D4" w14:textId="77777777"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73BE5E5D"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513739CA"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EB0E7ED"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FCF4E0A" w14:textId="77777777" w:rsidTr="00240131">
              <w:trPr>
                <w:trHeight w:val="166"/>
              </w:trPr>
              <w:tc>
                <w:tcPr>
                  <w:tcW w:w="10560" w:type="dxa"/>
                  <w:gridSpan w:val="2"/>
                  <w:tcBorders>
                    <w:top w:val="single" w:sz="8" w:space="0" w:color="auto"/>
                  </w:tcBorders>
                  <w:shd w:val="clear" w:color="auto" w:fill="auto"/>
                  <w:vAlign w:val="center"/>
                </w:tcPr>
                <w:p w14:paraId="69370BDF"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4EF1C247" w14:textId="77777777" w:rsidR="00AE5ED5" w:rsidRDefault="00AE5ED5" w:rsidP="00512A1F">
            <w:pPr>
              <w:spacing w:after="0" w:line="240" w:lineRule="auto"/>
              <w:rPr>
                <w:rFonts w:eastAsia="Times New Roman" w:cstheme="minorHAnsi"/>
                <w:bCs/>
                <w:iCs/>
                <w:color w:val="000000"/>
                <w:sz w:val="16"/>
                <w:szCs w:val="16"/>
                <w:lang w:val="en-GB" w:eastAsia="en-GB"/>
              </w:rPr>
            </w:pPr>
          </w:p>
          <w:p w14:paraId="2BB70652" w14:textId="77777777" w:rsidR="00A939CD" w:rsidRDefault="00A939CD" w:rsidP="00512A1F">
            <w:pPr>
              <w:spacing w:after="0" w:line="240" w:lineRule="auto"/>
              <w:rPr>
                <w:ins w:id="0" w:author="Holubová Pavla" w:date="2023-10-05T13:54:00Z"/>
                <w:rFonts w:eastAsia="Times New Roman" w:cstheme="minorHAnsi"/>
                <w:bCs/>
                <w:iCs/>
                <w:color w:val="000000"/>
                <w:sz w:val="16"/>
                <w:szCs w:val="16"/>
                <w:lang w:val="en-GB" w:eastAsia="en-GB"/>
              </w:rPr>
            </w:pPr>
          </w:p>
          <w:p w14:paraId="277A3A2D" w14:textId="77777777" w:rsidR="009B3923" w:rsidRPr="008921A7" w:rsidRDefault="009B3923" w:rsidP="00512A1F">
            <w:pPr>
              <w:spacing w:after="0" w:line="240" w:lineRule="auto"/>
              <w:rPr>
                <w:rFonts w:eastAsia="Times New Roman" w:cstheme="minorHAnsi"/>
                <w:bCs/>
                <w:iCs/>
                <w:color w:val="000000"/>
                <w:sz w:val="16"/>
                <w:szCs w:val="16"/>
                <w:lang w:val="en-GB" w:eastAsia="en-GB"/>
              </w:rPr>
            </w:pPr>
          </w:p>
          <w:p w14:paraId="1716A7A4"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2163A05E" w14:textId="77777777" w:rsidTr="004A3F18">
              <w:trPr>
                <w:trHeight w:val="166"/>
              </w:trPr>
              <w:tc>
                <w:tcPr>
                  <w:tcW w:w="5280" w:type="dxa"/>
                  <w:tcBorders>
                    <w:top w:val="single" w:sz="8" w:space="0" w:color="auto"/>
                    <w:bottom w:val="single" w:sz="8" w:space="0" w:color="auto"/>
                  </w:tcBorders>
                  <w:shd w:val="clear" w:color="auto" w:fill="auto"/>
                  <w:vAlign w:val="center"/>
                </w:tcPr>
                <w:p w14:paraId="5B2A0981"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8E363F">
                    <w:rPr>
                      <w:rFonts w:ascii="MS Gothic" w:eastAsia="MS Gothic" w:hAnsi="MS Gothic" w:cstheme="minorHAnsi" w:hint="eastAsia"/>
                      <w:iCs/>
                      <w:color w:val="000000"/>
                      <w:sz w:val="16"/>
                      <w:szCs w:val="16"/>
                      <w:lang w:val="en-GB" w:eastAsia="en-GB"/>
                    </w:rPr>
                    <w:t>☒</w:t>
                  </w:r>
                  <w:r w:rsidR="008E363F" w:rsidRPr="008921A7">
                    <w:rPr>
                      <w:rFonts w:eastAsia="Times New Roman" w:cstheme="minorHAnsi"/>
                      <w:bCs/>
                      <w:color w:val="000000"/>
                      <w:sz w:val="16"/>
                      <w:szCs w:val="16"/>
                      <w:lang w:val="en-GB" w:eastAsia="en-GB"/>
                    </w:rPr>
                    <w:t xml:space="preserve">    </w:t>
                  </w:r>
                </w:p>
                <w:p w14:paraId="76BB8C4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140167A6"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4F1F57E"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13D49C5E" w14:textId="77777777" w:rsidTr="00911303">
              <w:trPr>
                <w:trHeight w:val="166"/>
              </w:trPr>
              <w:tc>
                <w:tcPr>
                  <w:tcW w:w="10560" w:type="dxa"/>
                  <w:gridSpan w:val="2"/>
                  <w:tcBorders>
                    <w:top w:val="single" w:sz="8" w:space="0" w:color="auto"/>
                    <w:bottom w:val="single" w:sz="8" w:space="0" w:color="auto"/>
                  </w:tcBorders>
                  <w:shd w:val="clear" w:color="auto" w:fill="auto"/>
                  <w:vAlign w:val="center"/>
                </w:tcPr>
                <w:p w14:paraId="060BF577"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8E363F" w:rsidRPr="001B621C" w14:paraId="5AE74BC3"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5E7F7639" w14:textId="77777777" w:rsidR="008E363F" w:rsidRPr="008921A7" w:rsidRDefault="008E363F" w:rsidP="00FB4294">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Note: The trainee will ensure the insurance by herself/himself</w:t>
                  </w:r>
                </w:p>
              </w:tc>
            </w:tr>
          </w:tbl>
          <w:p w14:paraId="7652569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4FD2095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47BD7146"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1AD7858"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A9D861B"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382E9AEB"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1679FDC2" w14:textId="77777777" w:rsidTr="00911FCC">
              <w:trPr>
                <w:trHeight w:val="184"/>
              </w:trPr>
              <w:tc>
                <w:tcPr>
                  <w:tcW w:w="7800" w:type="dxa"/>
                  <w:gridSpan w:val="2"/>
                  <w:shd w:val="clear" w:color="auto" w:fill="auto"/>
                  <w:hideMark/>
                </w:tcPr>
                <w:p w14:paraId="6EF9EC6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04F0279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C2C31AA"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4A9F4806" w14:textId="77777777" w:rsidTr="00BB4463">
              <w:trPr>
                <w:trHeight w:val="96"/>
              </w:trPr>
              <w:tc>
                <w:tcPr>
                  <w:tcW w:w="10560" w:type="dxa"/>
                  <w:gridSpan w:val="3"/>
                  <w:shd w:val="clear" w:color="auto" w:fill="auto"/>
                  <w:vAlign w:val="center"/>
                  <w:hideMark/>
                </w:tcPr>
                <w:p w14:paraId="6108BB64"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709C2D9"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C84B84D"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732FAE50" w14:textId="77777777" w:rsidTr="005516AF">
              <w:trPr>
                <w:trHeight w:val="166"/>
              </w:trPr>
              <w:tc>
                <w:tcPr>
                  <w:tcW w:w="6000" w:type="dxa"/>
                  <w:shd w:val="clear" w:color="auto" w:fill="auto"/>
                  <w:vAlign w:val="center"/>
                  <w:hideMark/>
                </w:tcPr>
                <w:p w14:paraId="5B9AF727"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63087F5D"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580AF7B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37CDF4A8"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351D3349" w14:textId="77777777" w:rsidTr="00BB4463">
              <w:trPr>
                <w:trHeight w:val="166"/>
              </w:trPr>
              <w:tc>
                <w:tcPr>
                  <w:tcW w:w="10560" w:type="dxa"/>
                  <w:gridSpan w:val="3"/>
                  <w:shd w:val="clear" w:color="auto" w:fill="auto"/>
                  <w:vAlign w:val="center"/>
                </w:tcPr>
                <w:p w14:paraId="073F38B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1F705FF0"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3DE56F21" w14:textId="77777777" w:rsidTr="00C96D32">
              <w:trPr>
                <w:trHeight w:val="253"/>
              </w:trPr>
              <w:tc>
                <w:tcPr>
                  <w:tcW w:w="10560" w:type="dxa"/>
                  <w:gridSpan w:val="3"/>
                  <w:shd w:val="clear" w:color="auto" w:fill="auto"/>
                  <w:vAlign w:val="center"/>
                </w:tcPr>
                <w:p w14:paraId="3C453ABB"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46EAEF26"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512CE96E" w14:textId="77777777" w:rsidTr="00C96D32">
              <w:trPr>
                <w:trHeight w:val="239"/>
              </w:trPr>
              <w:tc>
                <w:tcPr>
                  <w:tcW w:w="10560" w:type="dxa"/>
                  <w:gridSpan w:val="3"/>
                  <w:shd w:val="clear" w:color="auto" w:fill="auto"/>
                  <w:vAlign w:val="center"/>
                </w:tcPr>
                <w:p w14:paraId="25E5152A"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069AD5E"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43040B96"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0D3D3F2E"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5118B129"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6EE7705"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3558FDB8"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320A52D6"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7BE33329"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B514E6E"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93AB850"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CBDB38D"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49DDD93"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74A1078"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F668AA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04390169"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2EB90F"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7E566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EC4B096"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AB7532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E68F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0CDAF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B2F2F" w:rsidRPr="001B621C" w14:paraId="0ED9D7EB" w14:textId="77777777" w:rsidTr="0091130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9F7DE28" w14:textId="77777777" w:rsidR="007B2F2F" w:rsidRPr="006F4618" w:rsidRDefault="007B2F2F" w:rsidP="007B2F2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5512632C" w14:textId="3010F484" w:rsidR="007B2F2F" w:rsidRPr="006F4618" w:rsidRDefault="007B2F2F" w:rsidP="007B2F2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RNDr. Zuzana Kovalíková, Ph.D.</w:t>
            </w:r>
          </w:p>
        </w:tc>
        <w:tc>
          <w:tcPr>
            <w:tcW w:w="1134" w:type="dxa"/>
            <w:tcBorders>
              <w:top w:val="nil"/>
              <w:left w:val="nil"/>
              <w:bottom w:val="single" w:sz="8" w:space="0" w:color="auto"/>
              <w:right w:val="nil"/>
            </w:tcBorders>
            <w:shd w:val="clear" w:color="auto" w:fill="auto"/>
            <w:noWrap/>
            <w:vAlign w:val="center"/>
            <w:hideMark/>
          </w:tcPr>
          <w:p w14:paraId="3D736321" w14:textId="1A25FC84" w:rsidR="007B2F2F" w:rsidRPr="006F4618" w:rsidRDefault="007B2F2F" w:rsidP="007B2F2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zuzana.kovalikova@uhk.cz</w:t>
            </w:r>
          </w:p>
        </w:tc>
        <w:tc>
          <w:tcPr>
            <w:tcW w:w="1701" w:type="dxa"/>
            <w:tcBorders>
              <w:top w:val="nil"/>
              <w:left w:val="single" w:sz="8" w:space="0" w:color="auto"/>
              <w:bottom w:val="single" w:sz="8" w:space="0" w:color="auto"/>
              <w:right w:val="nil"/>
            </w:tcBorders>
            <w:shd w:val="clear" w:color="auto" w:fill="auto"/>
            <w:noWrap/>
            <w:vAlign w:val="center"/>
            <w:hideMark/>
          </w:tcPr>
          <w:p w14:paraId="0EAEC228" w14:textId="77777777" w:rsidR="007B2F2F" w:rsidRPr="006F4618" w:rsidRDefault="007B2F2F" w:rsidP="007B2F2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15B31DA" w14:textId="77777777" w:rsidR="007B2F2F" w:rsidRPr="006F4618" w:rsidRDefault="007B2F2F" w:rsidP="007B2F2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2945051" w14:textId="77777777" w:rsidR="007B2F2F" w:rsidRPr="006F4618" w:rsidRDefault="007B2F2F" w:rsidP="007B2F2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E363F" w:rsidRPr="001B621C" w14:paraId="47531E0B"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63D1775" w14:textId="77777777" w:rsidR="008E363F" w:rsidRPr="006F4618" w:rsidRDefault="008E363F" w:rsidP="008E363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0B9C01F" w14:textId="77777777" w:rsidR="008E363F" w:rsidRPr="006F4618" w:rsidRDefault="008E363F" w:rsidP="008E363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10C05DA" w14:textId="77777777" w:rsidR="008E363F" w:rsidRPr="006F4618" w:rsidRDefault="008E363F" w:rsidP="008E363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75497CEC" w14:textId="77777777" w:rsidR="008E363F" w:rsidRPr="006F4618" w:rsidRDefault="008E363F" w:rsidP="008E363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F4A515D" w14:textId="77777777" w:rsidR="008E363F" w:rsidRPr="006F4618" w:rsidRDefault="008E363F" w:rsidP="008E363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120185B" w14:textId="77777777" w:rsidR="008E363F" w:rsidRPr="006F4618" w:rsidRDefault="008E363F" w:rsidP="008E363F">
            <w:pPr>
              <w:spacing w:after="0" w:line="240" w:lineRule="auto"/>
              <w:jc w:val="center"/>
              <w:rPr>
                <w:rFonts w:eastAsia="Times New Roman" w:cstheme="minorHAnsi"/>
                <w:b/>
                <w:bCs/>
                <w:color w:val="000000"/>
                <w:sz w:val="16"/>
                <w:szCs w:val="16"/>
                <w:lang w:val="en-GB" w:eastAsia="en-GB"/>
              </w:rPr>
            </w:pPr>
          </w:p>
        </w:tc>
      </w:tr>
    </w:tbl>
    <w:p w14:paraId="5AB474AC" w14:textId="77777777" w:rsidR="008921A7" w:rsidRDefault="008921A7" w:rsidP="008921A7">
      <w:pPr>
        <w:spacing w:after="0"/>
        <w:rPr>
          <w:b/>
          <w:lang w:val="en-GB"/>
        </w:rPr>
      </w:pPr>
    </w:p>
    <w:p w14:paraId="57ECC645" w14:textId="77777777" w:rsidR="008921A7" w:rsidRDefault="008921A7" w:rsidP="000D0ADC">
      <w:pPr>
        <w:spacing w:after="0"/>
        <w:jc w:val="center"/>
        <w:rPr>
          <w:b/>
          <w:lang w:val="en-GB"/>
        </w:rPr>
      </w:pPr>
    </w:p>
    <w:p w14:paraId="317F3277" w14:textId="77777777" w:rsidR="006F4618" w:rsidRDefault="006F4618" w:rsidP="000D0ADC">
      <w:pPr>
        <w:spacing w:after="0"/>
        <w:jc w:val="center"/>
        <w:rPr>
          <w:b/>
          <w:lang w:val="en-GB"/>
        </w:rPr>
      </w:pPr>
    </w:p>
    <w:p w14:paraId="77BFBA32"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11570E7F"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3BA2159F"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53D3DB34"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018D3528"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13CFC27"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1FD1281"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424559B" w14:textId="77777777" w:rsidR="008626A2" w:rsidRDefault="00120081" w:rsidP="00120081">
            <w:pPr>
              <w:pStyle w:val="Textkomente"/>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10F4FF91" w14:textId="77777777" w:rsidR="002C05C1" w:rsidRPr="00226134" w:rsidRDefault="002C05C1" w:rsidP="00120081">
            <w:pPr>
              <w:pStyle w:val="Textkomente"/>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0985252F"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04BB9484" w14:textId="77777777"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B3D4187"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807AD0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3AC29E50"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3F02E6D"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4031E7D6" w14:textId="77777777" w:rsidR="001F0765" w:rsidRPr="00226134" w:rsidRDefault="001F0765" w:rsidP="005E53E1">
            <w:pPr>
              <w:spacing w:after="0"/>
              <w:ind w:right="-993"/>
              <w:rPr>
                <w:rFonts w:cs="Arial"/>
                <w:sz w:val="16"/>
                <w:szCs w:val="16"/>
                <w:lang w:val="en-GB"/>
              </w:rPr>
            </w:pPr>
          </w:p>
          <w:p w14:paraId="5597C738" w14:textId="77777777" w:rsidR="008626A2" w:rsidRPr="00226134" w:rsidRDefault="008626A2" w:rsidP="005E53E1">
            <w:pPr>
              <w:spacing w:after="0"/>
              <w:ind w:right="-993"/>
              <w:rPr>
                <w:rFonts w:cs="Arial"/>
                <w:sz w:val="16"/>
                <w:szCs w:val="16"/>
                <w:lang w:val="en-GB"/>
              </w:rPr>
            </w:pPr>
          </w:p>
        </w:tc>
      </w:tr>
      <w:tr w:rsidR="008626A2" w:rsidRPr="001B621C" w14:paraId="5EF3FAB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7403D46"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567B9AF1" w14:textId="77777777" w:rsidR="001F0765" w:rsidRPr="00226134" w:rsidRDefault="001F0765" w:rsidP="005E53E1">
            <w:pPr>
              <w:spacing w:after="0"/>
              <w:ind w:right="-992"/>
              <w:rPr>
                <w:rFonts w:cs="Calibri"/>
                <w:b/>
                <w:sz w:val="16"/>
                <w:szCs w:val="16"/>
                <w:lang w:val="en-GB"/>
              </w:rPr>
            </w:pPr>
          </w:p>
        </w:tc>
      </w:tr>
      <w:tr w:rsidR="008626A2" w:rsidRPr="00226134" w14:paraId="01FF6B95"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0E57520"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0DCB2D23" w14:textId="77777777" w:rsidR="008626A2" w:rsidRDefault="008626A2" w:rsidP="005E53E1">
            <w:pPr>
              <w:spacing w:after="0"/>
              <w:ind w:left="-6" w:firstLine="6"/>
              <w:rPr>
                <w:rFonts w:cs="Calibri"/>
                <w:b/>
                <w:sz w:val="16"/>
                <w:szCs w:val="16"/>
                <w:lang w:val="en-GB"/>
              </w:rPr>
            </w:pPr>
          </w:p>
          <w:p w14:paraId="468F4964" w14:textId="77777777" w:rsidR="008921A7" w:rsidRPr="00226134" w:rsidRDefault="008921A7" w:rsidP="006F4618">
            <w:pPr>
              <w:spacing w:after="0"/>
              <w:rPr>
                <w:rFonts w:cs="Calibri"/>
                <w:b/>
                <w:sz w:val="16"/>
                <w:szCs w:val="16"/>
                <w:lang w:val="en-GB"/>
              </w:rPr>
            </w:pPr>
          </w:p>
        </w:tc>
      </w:tr>
      <w:tr w:rsidR="008626A2" w:rsidRPr="00226134" w14:paraId="3166BFE9"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ECED5F9"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1FF376B2" w14:textId="77777777" w:rsidR="008921A7" w:rsidRDefault="008921A7" w:rsidP="005E53E1">
            <w:pPr>
              <w:spacing w:after="0"/>
              <w:ind w:right="-993"/>
              <w:rPr>
                <w:rFonts w:cs="Arial"/>
                <w:sz w:val="16"/>
                <w:szCs w:val="16"/>
                <w:lang w:val="en-GB"/>
              </w:rPr>
            </w:pPr>
          </w:p>
          <w:p w14:paraId="5A1D4ED9" w14:textId="77777777" w:rsidR="001F0765" w:rsidRPr="00226134" w:rsidRDefault="001F0765" w:rsidP="005E53E1">
            <w:pPr>
              <w:spacing w:after="0"/>
              <w:ind w:right="-993"/>
              <w:rPr>
                <w:rFonts w:cs="Arial"/>
                <w:sz w:val="16"/>
                <w:szCs w:val="16"/>
                <w:lang w:val="en-GB"/>
              </w:rPr>
            </w:pPr>
          </w:p>
        </w:tc>
      </w:tr>
    </w:tbl>
    <w:p w14:paraId="4DDD28C2" w14:textId="77777777" w:rsidR="003D5F36" w:rsidRDefault="003D5F36" w:rsidP="006F4618">
      <w:pPr>
        <w:spacing w:after="0"/>
        <w:rPr>
          <w:b/>
          <w:lang w:val="en-GB"/>
        </w:rPr>
      </w:pPr>
    </w:p>
    <w:p w14:paraId="38716F85"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72D0215F"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6AF2BC47"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359D3478" w14:textId="77777777"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6493CFD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D2DE414"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625C333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59A7A8D" w14:textId="77777777"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673D2A28"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6257D1B" w14:textId="77777777"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476E219"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08726F6" w14:textId="77777777"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4BEE6A75"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107B0B3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FCC9986" w14:textId="77777777"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572A653F" w14:textId="77777777"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3051CCE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B6AE578"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2EF22348" w14:textId="77777777" w:rsidR="006F4618" w:rsidRDefault="006F4618" w:rsidP="00113E37">
            <w:pPr>
              <w:spacing w:before="80" w:after="80"/>
              <w:ind w:right="-993"/>
              <w:rPr>
                <w:rFonts w:cs="Calibri"/>
                <w:b/>
                <w:sz w:val="16"/>
                <w:szCs w:val="16"/>
                <w:lang w:val="en-GB"/>
              </w:rPr>
            </w:pPr>
          </w:p>
          <w:p w14:paraId="1A405035" w14:textId="77777777" w:rsidR="006F4618" w:rsidRDefault="006F4618" w:rsidP="00113E37">
            <w:pPr>
              <w:spacing w:before="80" w:after="80"/>
              <w:ind w:right="-993"/>
              <w:rPr>
                <w:rFonts w:cs="Calibri"/>
                <w:b/>
                <w:sz w:val="16"/>
                <w:szCs w:val="16"/>
                <w:lang w:val="en-GB"/>
              </w:rPr>
            </w:pPr>
          </w:p>
        </w:tc>
      </w:tr>
      <w:tr w:rsidR="00F449D0" w:rsidRPr="001B621C" w14:paraId="0ED8CB1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D2FB1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39C61D62" w14:textId="77777777" w:rsidR="00F449D0" w:rsidRDefault="00F449D0" w:rsidP="00113E37">
            <w:pPr>
              <w:spacing w:before="80" w:after="80"/>
              <w:ind w:right="-993"/>
              <w:rPr>
                <w:rFonts w:cs="Arial"/>
                <w:sz w:val="16"/>
                <w:szCs w:val="16"/>
                <w:lang w:val="en-GB"/>
              </w:rPr>
            </w:pPr>
          </w:p>
          <w:p w14:paraId="00620CC0" w14:textId="77777777" w:rsidR="001F0765" w:rsidRDefault="001F0765" w:rsidP="00113E37">
            <w:pPr>
              <w:spacing w:before="80" w:after="80"/>
              <w:ind w:right="-993"/>
              <w:rPr>
                <w:rFonts w:cs="Arial"/>
                <w:sz w:val="16"/>
                <w:szCs w:val="16"/>
                <w:lang w:val="en-GB"/>
              </w:rPr>
            </w:pPr>
          </w:p>
          <w:p w14:paraId="4C8FD48D" w14:textId="77777777" w:rsidR="00BF405C" w:rsidRDefault="00BF405C" w:rsidP="00113E37">
            <w:pPr>
              <w:spacing w:before="80" w:after="80"/>
              <w:ind w:right="-993"/>
              <w:rPr>
                <w:rFonts w:cs="Arial"/>
                <w:sz w:val="16"/>
                <w:szCs w:val="16"/>
                <w:lang w:val="en-GB"/>
              </w:rPr>
            </w:pPr>
          </w:p>
          <w:p w14:paraId="44DA04E8" w14:textId="77777777" w:rsidR="006F4618" w:rsidRDefault="006F4618" w:rsidP="00113E37">
            <w:pPr>
              <w:spacing w:before="80" w:after="80"/>
              <w:ind w:right="-993"/>
              <w:rPr>
                <w:rFonts w:cs="Arial"/>
                <w:sz w:val="16"/>
                <w:szCs w:val="16"/>
                <w:lang w:val="en-GB"/>
              </w:rPr>
            </w:pPr>
          </w:p>
          <w:p w14:paraId="7AFB1EC8" w14:textId="77777777" w:rsidR="006F4618" w:rsidRPr="00226134" w:rsidRDefault="006F4618" w:rsidP="00113E37">
            <w:pPr>
              <w:spacing w:before="80" w:after="80"/>
              <w:ind w:right="-993"/>
              <w:rPr>
                <w:rFonts w:cs="Arial"/>
                <w:sz w:val="16"/>
                <w:szCs w:val="16"/>
                <w:lang w:val="en-GB"/>
              </w:rPr>
            </w:pPr>
          </w:p>
        </w:tc>
      </w:tr>
      <w:tr w:rsidR="00F449D0" w:rsidRPr="001B621C" w14:paraId="3EB7161C"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F391D0"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742DA057" w14:textId="77777777" w:rsidR="00B8310B" w:rsidRDefault="00B8310B" w:rsidP="00113E37">
            <w:pPr>
              <w:spacing w:before="80" w:after="80"/>
              <w:ind w:right="-992"/>
              <w:rPr>
                <w:rFonts w:cs="Calibri"/>
                <w:b/>
                <w:sz w:val="16"/>
                <w:szCs w:val="16"/>
                <w:lang w:val="en-GB"/>
              </w:rPr>
            </w:pPr>
          </w:p>
          <w:p w14:paraId="156D2A43" w14:textId="77777777" w:rsidR="006F4618" w:rsidRDefault="006F4618" w:rsidP="00113E37">
            <w:pPr>
              <w:spacing w:before="80" w:after="80"/>
              <w:ind w:right="-992"/>
              <w:rPr>
                <w:rFonts w:cs="Calibri"/>
                <w:b/>
                <w:sz w:val="16"/>
                <w:szCs w:val="16"/>
                <w:lang w:val="en-GB"/>
              </w:rPr>
            </w:pPr>
          </w:p>
          <w:p w14:paraId="17FAFB2C" w14:textId="77777777" w:rsidR="001F0765" w:rsidRDefault="001F0765" w:rsidP="00113E37">
            <w:pPr>
              <w:spacing w:before="80" w:after="80"/>
              <w:ind w:right="-992"/>
              <w:rPr>
                <w:rFonts w:cs="Calibri"/>
                <w:b/>
                <w:sz w:val="16"/>
                <w:szCs w:val="16"/>
                <w:lang w:val="en-GB"/>
              </w:rPr>
            </w:pPr>
          </w:p>
          <w:p w14:paraId="12828E9E" w14:textId="77777777" w:rsidR="00BF405C" w:rsidRDefault="00BF405C" w:rsidP="00113E37">
            <w:pPr>
              <w:spacing w:before="80" w:after="80"/>
              <w:ind w:right="-992"/>
              <w:rPr>
                <w:rFonts w:cs="Calibri"/>
                <w:b/>
                <w:sz w:val="16"/>
                <w:szCs w:val="16"/>
                <w:lang w:val="en-GB"/>
              </w:rPr>
            </w:pPr>
          </w:p>
          <w:p w14:paraId="35A60FC0" w14:textId="77777777" w:rsidR="006F4618" w:rsidRPr="00226134" w:rsidRDefault="006F4618" w:rsidP="00113E37">
            <w:pPr>
              <w:spacing w:before="80" w:after="80"/>
              <w:ind w:right="-992"/>
              <w:rPr>
                <w:rFonts w:cs="Calibri"/>
                <w:b/>
                <w:sz w:val="16"/>
                <w:szCs w:val="16"/>
                <w:lang w:val="en-GB"/>
              </w:rPr>
            </w:pPr>
          </w:p>
        </w:tc>
      </w:tr>
      <w:tr w:rsidR="00F449D0" w:rsidRPr="00226134" w14:paraId="4014EC0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0D81674"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4CE2114B" w14:textId="77777777" w:rsidR="00F449D0" w:rsidRDefault="00F449D0" w:rsidP="00113E37">
            <w:pPr>
              <w:spacing w:before="80" w:after="80"/>
              <w:ind w:right="-993"/>
              <w:rPr>
                <w:rFonts w:cs="Arial"/>
                <w:sz w:val="16"/>
                <w:szCs w:val="16"/>
                <w:lang w:val="en-GB"/>
              </w:rPr>
            </w:pPr>
          </w:p>
          <w:p w14:paraId="17BE4A15" w14:textId="77777777" w:rsidR="001F0765" w:rsidRDefault="001F0765" w:rsidP="00113E37">
            <w:pPr>
              <w:spacing w:before="80" w:after="80"/>
              <w:ind w:right="-993"/>
              <w:rPr>
                <w:rFonts w:cs="Arial"/>
                <w:sz w:val="16"/>
                <w:szCs w:val="16"/>
                <w:lang w:val="en-GB"/>
              </w:rPr>
            </w:pPr>
          </w:p>
          <w:p w14:paraId="7A2CC751" w14:textId="77777777" w:rsidR="00BF405C" w:rsidRDefault="00BF405C" w:rsidP="00113E37">
            <w:pPr>
              <w:spacing w:before="80" w:after="80"/>
              <w:ind w:right="-993"/>
              <w:rPr>
                <w:rFonts w:cs="Arial"/>
                <w:sz w:val="16"/>
                <w:szCs w:val="16"/>
                <w:lang w:val="en-GB"/>
              </w:rPr>
            </w:pPr>
          </w:p>
          <w:p w14:paraId="22E75767" w14:textId="77777777" w:rsidR="006F4618" w:rsidRDefault="006F4618" w:rsidP="00113E37">
            <w:pPr>
              <w:spacing w:before="80" w:after="80"/>
              <w:ind w:right="-993"/>
              <w:rPr>
                <w:rFonts w:cs="Arial"/>
                <w:sz w:val="16"/>
                <w:szCs w:val="16"/>
                <w:lang w:val="en-GB"/>
              </w:rPr>
            </w:pPr>
          </w:p>
          <w:p w14:paraId="2010D054" w14:textId="77777777" w:rsidR="006F4618" w:rsidRPr="00226134" w:rsidRDefault="006F4618" w:rsidP="00113E37">
            <w:pPr>
              <w:spacing w:before="80" w:after="80"/>
              <w:ind w:right="-993"/>
              <w:rPr>
                <w:rFonts w:cs="Arial"/>
                <w:sz w:val="16"/>
                <w:szCs w:val="16"/>
                <w:lang w:val="en-GB"/>
              </w:rPr>
            </w:pPr>
          </w:p>
        </w:tc>
      </w:tr>
      <w:tr w:rsidR="005012F0" w:rsidRPr="00226134" w14:paraId="75EFEAF3"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DB077C6"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5B58A19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0156E95"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213FF8D0" w14:textId="77777777" w:rsidR="00113E37" w:rsidRDefault="00113E37" w:rsidP="00113E37">
            <w:pPr>
              <w:spacing w:before="80" w:after="80"/>
              <w:ind w:right="-993"/>
              <w:rPr>
                <w:rFonts w:cs="Calibri"/>
                <w:b/>
                <w:sz w:val="16"/>
                <w:szCs w:val="16"/>
                <w:lang w:val="en-GB"/>
              </w:rPr>
            </w:pPr>
          </w:p>
          <w:p w14:paraId="2E38FD42" w14:textId="77777777" w:rsidR="006F4618" w:rsidRPr="005012F0" w:rsidRDefault="006F4618" w:rsidP="00113E37">
            <w:pPr>
              <w:spacing w:before="80" w:after="80"/>
              <w:ind w:right="-993"/>
              <w:rPr>
                <w:rFonts w:cs="Calibri"/>
                <w:b/>
                <w:sz w:val="16"/>
                <w:szCs w:val="16"/>
                <w:lang w:val="en-GB"/>
              </w:rPr>
            </w:pPr>
          </w:p>
        </w:tc>
      </w:tr>
    </w:tbl>
    <w:p w14:paraId="723B3AA6" w14:textId="77777777" w:rsidR="00324D7B" w:rsidRDefault="00324D7B">
      <w:pPr>
        <w:rPr>
          <w:rFonts w:ascii="Verdana" w:hAnsi="Verdana"/>
          <w:b/>
          <w:color w:val="002060"/>
          <w:lang w:val="en-GB"/>
        </w:rPr>
      </w:pPr>
      <w:r>
        <w:rPr>
          <w:rFonts w:ascii="Verdana" w:hAnsi="Verdana"/>
          <w:b/>
          <w:color w:val="002060"/>
          <w:lang w:val="en-GB"/>
        </w:rPr>
        <w:br w:type="page"/>
      </w:r>
    </w:p>
    <w:p w14:paraId="6545DFA0"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E606" w14:textId="77777777" w:rsidR="00A61EB0" w:rsidRDefault="00A61EB0" w:rsidP="00261299">
      <w:pPr>
        <w:spacing w:after="0" w:line="240" w:lineRule="auto"/>
      </w:pPr>
      <w:r>
        <w:separator/>
      </w:r>
    </w:p>
  </w:endnote>
  <w:endnote w:type="continuationSeparator" w:id="0">
    <w:p w14:paraId="66CA259E" w14:textId="77777777" w:rsidR="00A61EB0" w:rsidRDefault="00A61EB0" w:rsidP="00261299">
      <w:pPr>
        <w:spacing w:after="0" w:line="240" w:lineRule="auto"/>
      </w:pPr>
      <w:r>
        <w:continuationSeparator/>
      </w:r>
    </w:p>
  </w:endnote>
  <w:endnote w:type="continuationNotice" w:id="1">
    <w:p w14:paraId="7646AA73" w14:textId="77777777" w:rsidR="00A61EB0" w:rsidRDefault="00A61EB0">
      <w:pPr>
        <w:spacing w:after="0" w:line="240" w:lineRule="auto"/>
      </w:pPr>
    </w:p>
  </w:endnote>
  <w:endnote w:id="2">
    <w:p w14:paraId="53B9D721"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1B7F0181"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26976A5" w14:textId="7777777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52F98E67"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4AD8E600" w14:textId="77777777"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DFC6D01" w14:textId="77777777" w:rsidR="008E363F" w:rsidRPr="00D625C8" w:rsidRDefault="008E363F"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7EECBDA" w14:textId="77777777" w:rsidR="008E363F" w:rsidRPr="00A939CD" w:rsidRDefault="008E363F"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7F0F5A36" w14:textId="77777777" w:rsidR="008E363F" w:rsidRPr="00C74BC8" w:rsidRDefault="008E363F"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B04B8AA" w14:textId="77777777" w:rsidR="008E363F" w:rsidRPr="00C74BC8" w:rsidRDefault="008E363F" w:rsidP="00C74BC8">
      <w:pPr>
        <w:pStyle w:val="Textvysvtlivek"/>
        <w:rPr>
          <w:lang w:val="en-GB"/>
        </w:rPr>
      </w:pPr>
    </w:p>
  </w:endnote>
  <w:endnote w:id="10">
    <w:p w14:paraId="4F2D0CBA" w14:textId="77777777" w:rsidR="008E363F" w:rsidRDefault="008E363F"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0E4E138A" w14:textId="77777777" w:rsidR="008E363F" w:rsidRPr="00A939CD" w:rsidRDefault="008E363F" w:rsidP="00A939CD">
      <w:pPr>
        <w:pStyle w:val="Textvysvtlivek"/>
        <w:ind w:left="284"/>
        <w:rPr>
          <w:lang w:val="en-GB"/>
        </w:rPr>
      </w:pPr>
    </w:p>
  </w:endnote>
  <w:endnote w:id="11">
    <w:p w14:paraId="6450520C"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78688A0C"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5D84D995"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4C9C0045"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17C33A6D" w14:textId="77777777" w:rsidR="00EF3842" w:rsidRPr="00A939CD" w:rsidRDefault="00EF3842" w:rsidP="00A939CD">
      <w:pPr>
        <w:pStyle w:val="Textvysvtlivek"/>
        <w:ind w:left="284"/>
        <w:rPr>
          <w:lang w:val="en-GB"/>
        </w:rPr>
      </w:pPr>
    </w:p>
  </w:endnote>
  <w:endnote w:id="12">
    <w:p w14:paraId="37A51588" w14:textId="77777777"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5337C325" w14:textId="77777777" w:rsidR="007B2F2F" w:rsidRPr="00DA524D" w:rsidRDefault="007B2F2F"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1D4639E3" w14:textId="77777777" w:rsidR="008E363F" w:rsidRPr="00D625C8" w:rsidRDefault="008E363F"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03C2" w14:textId="77777777" w:rsidR="00EF3842" w:rsidRDefault="00EF3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37B1E28B" w14:textId="77777777" w:rsidR="00EF3842" w:rsidRDefault="002B5577">
        <w:pPr>
          <w:pStyle w:val="Zpat"/>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3E4CD081"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2A20"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8885" w14:textId="77777777" w:rsidR="00A61EB0" w:rsidRDefault="00A61EB0" w:rsidP="00261299">
      <w:pPr>
        <w:spacing w:after="0" w:line="240" w:lineRule="auto"/>
      </w:pPr>
      <w:r>
        <w:separator/>
      </w:r>
    </w:p>
  </w:footnote>
  <w:footnote w:type="continuationSeparator" w:id="0">
    <w:p w14:paraId="4A0BEA46" w14:textId="77777777" w:rsidR="00A61EB0" w:rsidRDefault="00A61EB0" w:rsidP="00261299">
      <w:pPr>
        <w:spacing w:after="0" w:line="240" w:lineRule="auto"/>
      </w:pPr>
      <w:r>
        <w:continuationSeparator/>
      </w:r>
    </w:p>
  </w:footnote>
  <w:footnote w:type="continuationNotice" w:id="1">
    <w:p w14:paraId="6FB510EF" w14:textId="77777777" w:rsidR="00A61EB0" w:rsidRDefault="00A6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9DAD" w14:textId="77777777" w:rsidR="00EF3842" w:rsidRDefault="00EF384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AA18" w14:textId="77777777" w:rsidR="00EF3842" w:rsidRDefault="008E363F">
    <w:pPr>
      <w:pStyle w:val="Zhlav"/>
    </w:pPr>
    <w:r>
      <w:rPr>
        <w:noProof/>
        <w:lang w:val="en-US"/>
      </w:rPr>
      <mc:AlternateContent>
        <mc:Choice Requires="wps">
          <w:drawing>
            <wp:anchor distT="0" distB="0" distL="114300" distR="114300" simplePos="0" relativeHeight="251658243" behindDoc="0" locked="0" layoutInCell="1" allowOverlap="1" wp14:anchorId="0EBEA6F4" wp14:editId="4317945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3CBFE"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2E657F14"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06C8F7C3"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6D5B0FB"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2EF36F6A" w14:textId="77777777" w:rsidR="00EF3842" w:rsidRDefault="00EF3842" w:rsidP="000D4FA7">
                          <w:pPr>
                            <w:tabs>
                              <w:tab w:val="left" w:pos="3119"/>
                            </w:tabs>
                            <w:spacing w:after="0"/>
                            <w:jc w:val="right"/>
                            <w:rPr>
                              <w:rFonts w:ascii="Verdana" w:hAnsi="Verdana"/>
                              <w:b/>
                              <w:i/>
                              <w:color w:val="003CB4"/>
                              <w:sz w:val="14"/>
                              <w:szCs w:val="16"/>
                              <w:lang w:val="en-GB"/>
                            </w:rPr>
                          </w:pPr>
                        </w:p>
                        <w:p w14:paraId="4C06145E" w14:textId="77777777" w:rsidR="00EF3842" w:rsidRDefault="00EF3842" w:rsidP="000D4FA7">
                          <w:pPr>
                            <w:tabs>
                              <w:tab w:val="left" w:pos="3119"/>
                            </w:tabs>
                            <w:spacing w:after="0"/>
                            <w:jc w:val="right"/>
                            <w:rPr>
                              <w:rFonts w:ascii="Verdana" w:hAnsi="Verdana"/>
                              <w:b/>
                              <w:i/>
                              <w:color w:val="003CB4"/>
                              <w:sz w:val="14"/>
                              <w:szCs w:val="16"/>
                              <w:lang w:val="en-GB"/>
                            </w:rPr>
                          </w:pPr>
                        </w:p>
                        <w:p w14:paraId="20483257"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7AA396B0" wp14:editId="70D8D52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6C7C" w14:textId="77777777" w:rsidR="00EF3842" w:rsidRDefault="008E363F">
    <w:pPr>
      <w:pStyle w:val="Zhlav"/>
    </w:pPr>
    <w:r>
      <w:rPr>
        <w:noProof/>
        <w:lang w:val="en-US"/>
      </w:rPr>
      <mc:AlternateContent>
        <mc:Choice Requires="wps">
          <w:drawing>
            <wp:anchor distT="0" distB="0" distL="114300" distR="114300" simplePos="0" relativeHeight="251658241" behindDoc="0" locked="0" layoutInCell="1" allowOverlap="1" wp14:anchorId="4975EC58" wp14:editId="4BF8C834">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D0DE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D2C0315"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7F0922"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08E224A"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222563BC" wp14:editId="0F6FEBE8">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ubová Pavla">
    <w15:presenceInfo w15:providerId="AD" w15:userId="S-1-5-21-2318265290-742961591-722532207-137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295C"/>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2F2F"/>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63F"/>
    <w:rsid w:val="008E3A25"/>
    <w:rsid w:val="008E4690"/>
    <w:rsid w:val="008E4FC8"/>
    <w:rsid w:val="008F1210"/>
    <w:rsid w:val="008F18B9"/>
    <w:rsid w:val="008F1983"/>
    <w:rsid w:val="008F70F6"/>
    <w:rsid w:val="00905CE4"/>
    <w:rsid w:val="00910DE2"/>
    <w:rsid w:val="00911303"/>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3923"/>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1EB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8A4"/>
    <w:rsid w:val="00BE6A01"/>
    <w:rsid w:val="00BF2DB0"/>
    <w:rsid w:val="00BF34DA"/>
    <w:rsid w:val="00BF405C"/>
    <w:rsid w:val="00BF7181"/>
    <w:rsid w:val="00C07F66"/>
    <w:rsid w:val="00C15C4E"/>
    <w:rsid w:val="00C15D2C"/>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6F5C"/>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AEC"/>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5CC0"/>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577"/>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a.holubova@uh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CD329-32A5-4F53-8541-EFA14C6D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1084</Words>
  <Characters>6396</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Holubová Pavla</cp:lastModifiedBy>
  <cp:revision>6</cp:revision>
  <cp:lastPrinted>2015-04-10T09:51:00Z</cp:lastPrinted>
  <dcterms:created xsi:type="dcterms:W3CDTF">2021-12-13T10:17:00Z</dcterms:created>
  <dcterms:modified xsi:type="dcterms:W3CDTF">2025-03-03T12:26:00Z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