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36A3E" w:rsidR="00505BEA" w:rsidP="00751116" w:rsidRDefault="00A166B0" w14:paraId="5CFAE862" w14:textId="77777777">
      <w:pPr>
        <w:pStyle w:val="00titulek"/>
        <w:spacing w:before="4000"/>
        <w:rPr>
          <w:rFonts w:ascii="Calibri" w:hAnsi="Calibri"/>
          <w:caps/>
        </w:rPr>
        <w:sectPr w:rsidRPr="00336A3E" w:rsidR="00505BEA" w:rsidSect="00317A30">
          <w:headerReference w:type="default" r:id="rId7"/>
          <w:footerReference w:type="even" r:id="rId8"/>
          <w:footerReference w:type="default" r:id="rId9"/>
          <w:headerReference w:type="first" r:id="rId10"/>
          <w:footerReference w:type="first" r:id="rId11"/>
          <w:endnotePr>
            <w:numFmt w:val="decimal"/>
          </w:endnotePr>
          <w:pgSz w:w="11907" w:h="16840" w:orient="portrait" w:code="9"/>
          <w:pgMar w:top="1418" w:right="1418" w:bottom="1418" w:left="1418" w:header="567" w:footer="567" w:gutter="0"/>
          <w:cols w:space="708"/>
          <w:titlePg/>
          <w:docGrid w:linePitch="272"/>
        </w:sectPr>
      </w:pPr>
      <w:r w:rsidRPr="00336A3E">
        <w:rPr>
          <w:noProof/>
        </w:rPr>
        <w:drawing>
          <wp:anchor distT="0" distB="0" distL="114300" distR="114300" simplePos="0" relativeHeight="251658240" behindDoc="0" locked="0" layoutInCell="1" allowOverlap="1" wp14:anchorId="45E110EB" wp14:editId="4E5AB217">
            <wp:simplePos x="0" y="0"/>
            <wp:positionH relativeFrom="page">
              <wp:align>center</wp:align>
            </wp:positionH>
            <wp:positionV relativeFrom="page">
              <wp:posOffset>900430</wp:posOffset>
            </wp:positionV>
            <wp:extent cx="3348000" cy="8604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34328" name="uhk-cz_hor-l_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8000" cy="860400"/>
                    </a:xfrm>
                    <a:prstGeom prst="rect">
                      <a:avLst/>
                    </a:prstGeom>
                  </pic:spPr>
                </pic:pic>
              </a:graphicData>
            </a:graphic>
            <wp14:sizeRelH relativeFrom="margin">
              <wp14:pctWidth>0</wp14:pctWidth>
            </wp14:sizeRelH>
            <wp14:sizeRelV relativeFrom="margin">
              <wp14:pctHeight>0</wp14:pctHeight>
            </wp14:sizeRelV>
          </wp:anchor>
        </w:drawing>
      </w:r>
      <w:r w:rsidR="00751116">
        <w:t xml:space="preserve">Statut </w:t>
      </w:r>
      <w:r w:rsidRPr="00336A3E">
        <w:t>Univerz</w:t>
      </w:r>
      <w:r w:rsidRPr="00336A3E" w:rsidR="00C7538F">
        <w:t>ity</w:t>
      </w:r>
      <w:r w:rsidRPr="00336A3E">
        <w:t xml:space="preserve"> Hradec Králov</w:t>
      </w:r>
      <w:r w:rsidR="00751116">
        <w:t>é</w:t>
      </w:r>
    </w:p>
    <w:p w:rsidRPr="007706AE" w:rsidR="00C7538F" w:rsidP="6EB5D1B5" w:rsidRDefault="00A166B0" w14:paraId="20B1D94F" w14:textId="2D5A72D8">
      <w:pPr>
        <w:pStyle w:val="08pozn"/>
        <w:jc w:val="both"/>
        <w:rPr>
          <w:i/>
          <w:iCs/>
          <w:sz w:val="20"/>
          <w:szCs w:val="20"/>
          <w:lang w:val="cs-CZ"/>
        </w:rPr>
      </w:pPr>
      <w:r w:rsidRPr="6EB5D1B5">
        <w:rPr>
          <w:i/>
          <w:iCs/>
          <w:sz w:val="20"/>
          <w:szCs w:val="20"/>
        </w:rPr>
        <w:t>Ministerstvo školství, mládeže</w:t>
      </w:r>
      <w:r w:rsidRPr="6EB5D1B5" w:rsidR="003F1726">
        <w:rPr>
          <w:i/>
          <w:iCs/>
          <w:sz w:val="20"/>
          <w:szCs w:val="20"/>
        </w:rPr>
        <w:t xml:space="preserve"> a </w:t>
      </w:r>
      <w:r w:rsidRPr="6EB5D1B5">
        <w:rPr>
          <w:i/>
          <w:iCs/>
          <w:sz w:val="20"/>
          <w:szCs w:val="20"/>
        </w:rPr>
        <w:t xml:space="preserve">tělovýchovy registrovalo podle § 36 odst. 2 </w:t>
      </w:r>
      <w:r w:rsidRPr="6EB5D1B5">
        <w:rPr>
          <w:i/>
          <w:iCs/>
          <w:sz w:val="20"/>
          <w:szCs w:val="20"/>
        </w:rPr>
        <w:t>zákona</w:t>
      </w:r>
      <w:r w:rsidRPr="6EB5D1B5" w:rsidR="003F1726">
        <w:rPr>
          <w:i/>
          <w:iCs/>
          <w:sz w:val="20"/>
          <w:szCs w:val="20"/>
        </w:rPr>
        <w:t xml:space="preserve"> č. </w:t>
      </w:r>
      <w:r w:rsidRPr="6EB5D1B5">
        <w:rPr>
          <w:i/>
          <w:iCs/>
          <w:sz w:val="20"/>
          <w:szCs w:val="20"/>
        </w:rPr>
        <w:t>111/1998 Sb.,</w:t>
      </w:r>
      <w:r w:rsidRPr="6EB5D1B5" w:rsidR="003F1726">
        <w:rPr>
          <w:i/>
          <w:iCs/>
          <w:sz w:val="20"/>
          <w:szCs w:val="20"/>
        </w:rPr>
        <w:t xml:space="preserve"> o </w:t>
      </w:r>
      <w:r w:rsidRPr="6EB5D1B5">
        <w:rPr>
          <w:i/>
          <w:iCs/>
          <w:sz w:val="20"/>
          <w:szCs w:val="20"/>
        </w:rPr>
        <w:t>vysok</w:t>
      </w:r>
      <w:r w:rsidRPr="6EB5D1B5">
        <w:rPr>
          <w:rFonts w:cs="Comenia Serif"/>
          <w:i/>
          <w:iCs/>
          <w:sz w:val="20"/>
          <w:szCs w:val="20"/>
        </w:rPr>
        <w:t>ý</w:t>
      </w:r>
      <w:r w:rsidRPr="6EB5D1B5">
        <w:rPr>
          <w:i/>
          <w:iCs/>
          <w:sz w:val="20"/>
          <w:szCs w:val="20"/>
        </w:rPr>
        <w:t xml:space="preserve">ch </w:t>
      </w:r>
      <w:r w:rsidRPr="6EB5D1B5">
        <w:rPr>
          <w:rFonts w:cs="Comenia Serif"/>
          <w:i/>
          <w:iCs/>
          <w:sz w:val="20"/>
          <w:szCs w:val="20"/>
        </w:rPr>
        <w:t>š</w:t>
      </w:r>
      <w:r w:rsidRPr="6EB5D1B5">
        <w:rPr>
          <w:i/>
          <w:iCs/>
          <w:sz w:val="20"/>
          <w:szCs w:val="20"/>
        </w:rPr>
        <w:t>kol</w:t>
      </w:r>
      <w:r w:rsidRPr="6EB5D1B5">
        <w:rPr>
          <w:rFonts w:cs="Comenia Serif"/>
          <w:i/>
          <w:iCs/>
          <w:sz w:val="20"/>
          <w:szCs w:val="20"/>
        </w:rPr>
        <w:t>á</w:t>
      </w:r>
      <w:r w:rsidRPr="6EB5D1B5">
        <w:rPr>
          <w:i/>
          <w:iCs/>
          <w:sz w:val="20"/>
          <w:szCs w:val="20"/>
        </w:rPr>
        <w:t>ch</w:t>
      </w:r>
      <w:r w:rsidRPr="6EB5D1B5" w:rsidR="003F1726">
        <w:rPr>
          <w:i/>
          <w:iCs/>
          <w:sz w:val="20"/>
          <w:szCs w:val="20"/>
        </w:rPr>
        <w:t xml:space="preserve"> a o </w:t>
      </w:r>
      <w:r w:rsidRPr="6EB5D1B5">
        <w:rPr>
          <w:i/>
          <w:iCs/>
          <w:sz w:val="20"/>
          <w:szCs w:val="20"/>
        </w:rPr>
        <w:t>zm</w:t>
      </w:r>
      <w:r w:rsidRPr="6EB5D1B5">
        <w:rPr>
          <w:rFonts w:cs="Comenia Serif"/>
          <w:i/>
          <w:iCs/>
          <w:sz w:val="20"/>
          <w:szCs w:val="20"/>
        </w:rPr>
        <w:t>ě</w:t>
      </w:r>
      <w:r w:rsidRPr="6EB5D1B5">
        <w:rPr>
          <w:i/>
          <w:iCs/>
          <w:sz w:val="20"/>
          <w:szCs w:val="20"/>
        </w:rPr>
        <w:t>n</w:t>
      </w:r>
      <w:r w:rsidRPr="6EB5D1B5">
        <w:rPr>
          <w:rFonts w:cs="Comenia Serif"/>
          <w:i/>
          <w:iCs/>
          <w:sz w:val="20"/>
          <w:szCs w:val="20"/>
        </w:rPr>
        <w:t>ě</w:t>
      </w:r>
      <w:r w:rsidRPr="6EB5D1B5" w:rsidR="003F1726">
        <w:rPr>
          <w:i/>
          <w:iCs/>
          <w:sz w:val="20"/>
          <w:szCs w:val="20"/>
        </w:rPr>
        <w:t xml:space="preserve"> a </w:t>
      </w:r>
      <w:r w:rsidRPr="6EB5D1B5">
        <w:rPr>
          <w:i/>
          <w:iCs/>
          <w:sz w:val="20"/>
          <w:szCs w:val="20"/>
        </w:rPr>
        <w:t>dopln</w:t>
      </w:r>
      <w:r w:rsidRPr="6EB5D1B5">
        <w:rPr>
          <w:rFonts w:cs="Comenia Serif"/>
          <w:i/>
          <w:iCs/>
          <w:sz w:val="20"/>
          <w:szCs w:val="20"/>
        </w:rPr>
        <w:t>ě</w:t>
      </w:r>
      <w:r w:rsidRPr="6EB5D1B5">
        <w:rPr>
          <w:i/>
          <w:iCs/>
          <w:sz w:val="20"/>
          <w:szCs w:val="20"/>
        </w:rPr>
        <w:t>n</w:t>
      </w:r>
      <w:r w:rsidRPr="6EB5D1B5">
        <w:rPr>
          <w:rFonts w:cs="Comenia Serif"/>
          <w:i/>
          <w:iCs/>
          <w:sz w:val="20"/>
          <w:szCs w:val="20"/>
        </w:rPr>
        <w:t>í</w:t>
      </w:r>
      <w:r w:rsidRPr="6EB5D1B5">
        <w:rPr>
          <w:i/>
          <w:iCs/>
          <w:sz w:val="20"/>
          <w:szCs w:val="20"/>
        </w:rPr>
        <w:t xml:space="preserve"> dal</w:t>
      </w:r>
      <w:r w:rsidRPr="6EB5D1B5">
        <w:rPr>
          <w:rFonts w:cs="Comenia Serif"/>
          <w:i/>
          <w:iCs/>
          <w:sz w:val="20"/>
          <w:szCs w:val="20"/>
        </w:rPr>
        <w:t>ší</w:t>
      </w:r>
      <w:r w:rsidRPr="6EB5D1B5">
        <w:rPr>
          <w:i/>
          <w:iCs/>
          <w:sz w:val="20"/>
          <w:szCs w:val="20"/>
        </w:rPr>
        <w:t>ch z</w:t>
      </w:r>
      <w:r w:rsidRPr="6EB5D1B5">
        <w:rPr>
          <w:rFonts w:cs="Comenia Serif"/>
          <w:i/>
          <w:iCs/>
          <w:sz w:val="20"/>
          <w:szCs w:val="20"/>
        </w:rPr>
        <w:t>á</w:t>
      </w:r>
      <w:r w:rsidRPr="6EB5D1B5">
        <w:rPr>
          <w:i/>
          <w:iCs/>
          <w:sz w:val="20"/>
          <w:szCs w:val="20"/>
        </w:rPr>
        <w:t>kon</w:t>
      </w:r>
      <w:r w:rsidRPr="6EB5D1B5">
        <w:rPr>
          <w:rFonts w:cs="Comenia Serif"/>
          <w:i/>
          <w:iCs/>
          <w:sz w:val="20"/>
          <w:szCs w:val="20"/>
        </w:rPr>
        <w:t>ů</w:t>
      </w:r>
      <w:r w:rsidRPr="6EB5D1B5">
        <w:rPr>
          <w:i/>
          <w:iCs/>
          <w:sz w:val="20"/>
          <w:szCs w:val="20"/>
        </w:rPr>
        <w:t xml:space="preserve"> (z</w:t>
      </w:r>
      <w:r w:rsidRPr="6EB5D1B5">
        <w:rPr>
          <w:rFonts w:cs="Comenia Serif"/>
          <w:i/>
          <w:iCs/>
          <w:sz w:val="20"/>
          <w:szCs w:val="20"/>
        </w:rPr>
        <w:t>á</w:t>
      </w:r>
      <w:r w:rsidRPr="6EB5D1B5">
        <w:rPr>
          <w:i/>
          <w:iCs/>
          <w:sz w:val="20"/>
          <w:szCs w:val="20"/>
        </w:rPr>
        <w:t>kon</w:t>
      </w:r>
      <w:r w:rsidRPr="6EB5D1B5" w:rsidR="003F1726">
        <w:rPr>
          <w:i/>
          <w:iCs/>
          <w:sz w:val="20"/>
          <w:szCs w:val="20"/>
        </w:rPr>
        <w:t xml:space="preserve"> o </w:t>
      </w:r>
      <w:r w:rsidRPr="6EB5D1B5">
        <w:rPr>
          <w:i/>
          <w:iCs/>
          <w:sz w:val="20"/>
          <w:szCs w:val="20"/>
        </w:rPr>
        <w:t>vysok</w:t>
      </w:r>
      <w:r w:rsidRPr="6EB5D1B5">
        <w:rPr>
          <w:rFonts w:cs="Comenia Serif"/>
          <w:i/>
          <w:iCs/>
          <w:sz w:val="20"/>
          <w:szCs w:val="20"/>
        </w:rPr>
        <w:t>ý</w:t>
      </w:r>
      <w:r w:rsidRPr="6EB5D1B5">
        <w:rPr>
          <w:i/>
          <w:iCs/>
          <w:sz w:val="20"/>
          <w:szCs w:val="20"/>
        </w:rPr>
        <w:t xml:space="preserve">ch </w:t>
      </w:r>
      <w:r w:rsidRPr="6EB5D1B5">
        <w:rPr>
          <w:rFonts w:cs="Comenia Serif"/>
          <w:i/>
          <w:iCs/>
          <w:sz w:val="20"/>
          <w:szCs w:val="20"/>
        </w:rPr>
        <w:t>š</w:t>
      </w:r>
      <w:r w:rsidRPr="6EB5D1B5">
        <w:rPr>
          <w:i/>
          <w:iCs/>
          <w:sz w:val="20"/>
          <w:szCs w:val="20"/>
        </w:rPr>
        <w:t>kol</w:t>
      </w:r>
      <w:r w:rsidRPr="6EB5D1B5">
        <w:rPr>
          <w:rFonts w:cs="Comenia Serif"/>
          <w:i/>
          <w:iCs/>
          <w:sz w:val="20"/>
          <w:szCs w:val="20"/>
        </w:rPr>
        <w:t>á</w:t>
      </w:r>
      <w:r w:rsidRPr="6EB5D1B5">
        <w:rPr>
          <w:i/>
          <w:iCs/>
          <w:sz w:val="20"/>
          <w:szCs w:val="20"/>
        </w:rPr>
        <w:t>ch),</w:t>
      </w:r>
      <w:r w:rsidRPr="6EB5D1B5" w:rsidR="007706AE">
        <w:rPr>
          <w:i/>
          <w:iCs/>
          <w:sz w:val="20"/>
          <w:szCs w:val="20"/>
          <w:lang w:val="cs-CZ"/>
        </w:rPr>
        <w:t xml:space="preserve"> </w:t>
      </w:r>
      <w:r w:rsidRPr="6EB5D1B5" w:rsidR="0029381A">
        <w:rPr>
          <w:i/>
          <w:iCs/>
          <w:sz w:val="20"/>
          <w:szCs w:val="20"/>
        </w:rPr>
        <w:t xml:space="preserve">pod č.j. </w:t>
      </w:r>
      <w:del w:author="Autor" w:id="0">
        <w:r w:rsidRPr="6EB5D1B5" w:rsidDel="00E0130D">
          <w:rPr>
            <w:i/>
            <w:iCs/>
            <w:sz w:val="20"/>
            <w:szCs w:val="20"/>
            <w:highlight w:val="yellow"/>
            <w:lang w:val="cs-CZ"/>
            <w:rPrChange w:author="Autor" w:id="1">
              <w:rPr>
                <w:i/>
                <w:iCs/>
                <w:sz w:val="20"/>
                <w:szCs w:val="20"/>
                <w:lang w:val="cs-CZ"/>
              </w:rPr>
            </w:rPrChange>
          </w:rPr>
          <w:delText>MSMT-20091/2024-2</w:delText>
        </w:r>
      </w:del>
      <w:r w:rsidRPr="6EB5D1B5" w:rsidR="0029381A">
        <w:rPr>
          <w:i/>
          <w:iCs/>
          <w:sz w:val="20"/>
          <w:szCs w:val="20"/>
        </w:rPr>
        <w:t xml:space="preserve"> </w:t>
      </w:r>
      <w:r w:rsidRPr="6EB5D1B5">
        <w:rPr>
          <w:i/>
          <w:iCs/>
          <w:sz w:val="20"/>
          <w:szCs w:val="20"/>
        </w:rPr>
        <w:t>Statut Univerzity Hradec Králové</w:t>
      </w:r>
      <w:r w:rsidRPr="6EB5D1B5" w:rsidR="007706AE">
        <w:rPr>
          <w:i/>
          <w:iCs/>
          <w:sz w:val="20"/>
          <w:szCs w:val="20"/>
          <w:lang w:val="cs-CZ"/>
        </w:rPr>
        <w:t xml:space="preserve"> ke dni podpisu registrace.</w:t>
      </w:r>
    </w:p>
    <w:p w:rsidR="00C7538F" w:rsidP="007706AE" w:rsidRDefault="00C7538F" w14:paraId="61EA8024" w14:textId="77777777">
      <w:pPr>
        <w:pStyle w:val="08pozn"/>
        <w:rPr>
          <w:sz w:val="20"/>
          <w:szCs w:val="20"/>
        </w:rPr>
      </w:pPr>
    </w:p>
    <w:p w:rsidRPr="00751116" w:rsidR="007706AE" w:rsidP="007706AE" w:rsidRDefault="007706AE" w14:paraId="7C42DA1D" w14:textId="77777777">
      <w:pPr>
        <w:pStyle w:val="08pozn"/>
        <w:rPr>
          <w:sz w:val="20"/>
          <w:szCs w:val="20"/>
        </w:rPr>
      </w:pPr>
    </w:p>
    <w:p w:rsidRPr="002C1947" w:rsidR="00C7538F" w:rsidP="6EB5D1B5" w:rsidRDefault="00A166B0" w14:paraId="2BB68019" w14:textId="77777777">
      <w:pPr>
        <w:pStyle w:val="08pozn"/>
        <w:jc w:val="center"/>
        <w:rPr>
          <w:sz w:val="20"/>
          <w:szCs w:val="20"/>
          <w:highlight w:val="yellow"/>
          <w:lang w:val="cs-CZ"/>
          <w:rPrChange w:author="Autor" w:id="2">
            <w:rPr>
              <w:sz w:val="20"/>
              <w:szCs w:val="20"/>
              <w:lang w:val="cs-CZ"/>
            </w:rPr>
          </w:rPrChange>
        </w:rPr>
      </w:pPr>
      <w:r w:rsidRPr="6EB5D1B5">
        <w:rPr>
          <w:sz w:val="20"/>
          <w:szCs w:val="20"/>
          <w:highlight w:val="yellow"/>
          <w:rPrChange w:author="Autor" w:id="3">
            <w:rPr>
              <w:sz w:val="20"/>
              <w:szCs w:val="20"/>
            </w:rPr>
          </w:rPrChange>
        </w:rPr>
        <w:t xml:space="preserve">Mgr. </w:t>
      </w:r>
      <w:r w:rsidRPr="6EB5D1B5" w:rsidR="00617AE1">
        <w:rPr>
          <w:sz w:val="20"/>
          <w:szCs w:val="20"/>
          <w:highlight w:val="yellow"/>
          <w:lang w:val="cs-CZ"/>
          <w:rPrChange w:author="Autor" w:id="4">
            <w:rPr>
              <w:sz w:val="20"/>
              <w:szCs w:val="20"/>
              <w:lang w:val="cs-CZ"/>
            </w:rPr>
          </w:rPrChange>
        </w:rPr>
        <w:t>Vojtěch Tomášek</w:t>
      </w:r>
    </w:p>
    <w:p w:rsidRPr="00751116" w:rsidR="00C7538F" w:rsidP="007706AE" w:rsidRDefault="00A166B0" w14:paraId="135D18C6" w14:textId="77777777">
      <w:pPr>
        <w:pStyle w:val="08pozn"/>
        <w:jc w:val="center"/>
        <w:rPr>
          <w:sz w:val="20"/>
          <w:szCs w:val="20"/>
        </w:rPr>
      </w:pPr>
      <w:r>
        <w:rPr>
          <w:sz w:val="20"/>
          <w:szCs w:val="20"/>
          <w:lang w:val="cs-CZ"/>
        </w:rPr>
        <w:t>ř</w:t>
      </w:r>
      <w:r w:rsidRPr="00751116">
        <w:rPr>
          <w:sz w:val="20"/>
          <w:szCs w:val="20"/>
        </w:rPr>
        <w:t>editel odboru vysokých škol</w:t>
      </w:r>
    </w:p>
    <w:p w:rsidRPr="00E91618" w:rsidR="00751116" w:rsidP="00751116" w:rsidRDefault="00751116" w14:paraId="758C27A9" w14:textId="77777777">
      <w:pPr>
        <w:pStyle w:val="Zhlav"/>
        <w:pBdr>
          <w:bottom w:val="single" w:color="auto" w:sz="4" w:space="0"/>
        </w:pBdr>
        <w:tabs>
          <w:tab w:val="clear" w:pos="4536"/>
          <w:tab w:val="clear" w:pos="9072"/>
        </w:tabs>
        <w:rPr>
          <w:rFonts w:ascii="Comenia Serif" w:hAnsi="Comenia Serif"/>
          <w:sz w:val="16"/>
          <w:szCs w:val="16"/>
        </w:rPr>
      </w:pPr>
    </w:p>
    <w:p w:rsidRPr="008067D3" w:rsidR="00505BEA" w:rsidP="008067D3" w:rsidRDefault="00A166B0" w14:paraId="1CDA8664" w14:textId="77777777">
      <w:pPr>
        <w:pStyle w:val="00titulek"/>
      </w:pPr>
      <w:r w:rsidRPr="0037429C">
        <w:t>Statut</w:t>
      </w:r>
      <w:r w:rsidR="008067D3">
        <w:rPr>
          <w:rFonts w:ascii="Calibri" w:hAnsi="Calibri"/>
        </w:rPr>
        <w:t xml:space="preserve"> </w:t>
      </w:r>
      <w:r w:rsidRPr="0037429C">
        <w:t>Univerzity Hradec Králové</w:t>
      </w:r>
    </w:p>
    <w:p w:rsidRPr="0037429C" w:rsidR="00505BEA" w:rsidP="008067D3" w:rsidRDefault="00A166B0" w14:paraId="066277E2" w14:textId="77777777">
      <w:pPr>
        <w:pStyle w:val="01h1"/>
        <w:spacing w:after="120"/>
      </w:pPr>
      <w:bookmarkStart w:name="_Toc349982408" w:id="5"/>
      <w:bookmarkStart w:name="_Toc360978968" w:id="6"/>
      <w:bookmarkStart w:name="_Toc360979178" w:id="7"/>
      <w:bookmarkStart w:name="_Toc363211377" w:id="8"/>
      <w:r w:rsidRPr="0037429C">
        <w:t xml:space="preserve">ČÁST </w:t>
      </w:r>
      <w:r w:rsidRPr="00A17E73">
        <w:t>PRVNÍ</w:t>
      </w:r>
      <w:bookmarkEnd w:id="5"/>
      <w:bookmarkEnd w:id="6"/>
      <w:bookmarkEnd w:id="7"/>
      <w:bookmarkEnd w:id="8"/>
    </w:p>
    <w:p w:rsidRPr="0037429C" w:rsidR="00505BEA" w:rsidP="008067D3" w:rsidRDefault="00A166B0" w14:paraId="0A9DCC82" w14:textId="77777777">
      <w:pPr>
        <w:pStyle w:val="01h1"/>
        <w:spacing w:before="0"/>
        <w:rPr>
          <w:i/>
        </w:rPr>
      </w:pPr>
      <w:bookmarkStart w:name="_Toc349982409" w:id="9"/>
      <w:bookmarkStart w:name="_Toc360978969" w:id="10"/>
      <w:bookmarkStart w:name="_Toc360979179" w:id="11"/>
      <w:bookmarkStart w:name="_Toc363211378" w:id="12"/>
      <w:bookmarkStart w:name="_Toc363212450" w:id="13"/>
      <w:bookmarkStart w:name="_Toc363221942" w:id="14"/>
      <w:bookmarkStart w:name="_Toc367959881" w:id="15"/>
      <w:bookmarkStart w:name="_Toc369609812" w:id="16"/>
      <w:r w:rsidRPr="0037429C">
        <w:t>ÚVODNÍ USTANOVENÍ</w:t>
      </w:r>
      <w:bookmarkEnd w:id="9"/>
      <w:bookmarkEnd w:id="10"/>
      <w:bookmarkEnd w:id="11"/>
      <w:bookmarkEnd w:id="12"/>
      <w:bookmarkEnd w:id="13"/>
      <w:bookmarkEnd w:id="14"/>
      <w:bookmarkEnd w:id="15"/>
      <w:bookmarkEnd w:id="16"/>
    </w:p>
    <w:p w:rsidRPr="0037429C" w:rsidR="00505BEA" w:rsidP="008067D3" w:rsidRDefault="00A166B0" w14:paraId="62BB3B91" w14:textId="77777777">
      <w:pPr>
        <w:pStyle w:val="01h1"/>
      </w:pPr>
      <w:bookmarkStart w:name="_Toc349982410" w:id="17"/>
      <w:bookmarkStart w:name="_Toc360978970" w:id="18"/>
      <w:bookmarkStart w:name="_Toc360979180" w:id="19"/>
      <w:r w:rsidRPr="0037429C">
        <w:t>Čl. 1</w:t>
      </w:r>
    </w:p>
    <w:p w:rsidRPr="0037429C" w:rsidR="00505BEA" w:rsidP="008067D3" w:rsidRDefault="00A166B0" w14:paraId="43E90730" w14:textId="77777777">
      <w:pPr>
        <w:pStyle w:val="01h1"/>
      </w:pPr>
      <w:r w:rsidRPr="0037429C">
        <w:t>Základní ustanovení</w:t>
      </w:r>
    </w:p>
    <w:p w:rsidRPr="00D60633" w:rsidR="00505BEA" w:rsidP="00DD3DF1" w:rsidRDefault="00A166B0" w14:paraId="5DC58A49" w14:textId="77777777">
      <w:pPr>
        <w:pStyle w:val="05textcislo"/>
        <w:ind w:left="567" w:hanging="567"/>
      </w:pPr>
      <w:r w:rsidRPr="00D60633">
        <w:t xml:space="preserve">Univerzita Hradec Králové (dále jen </w:t>
      </w:r>
      <w:r w:rsidRPr="00DD3DF1">
        <w:rPr>
          <w:i/>
        </w:rPr>
        <w:t>„UHK“</w:t>
      </w:r>
      <w:r w:rsidRPr="00D60633">
        <w:t>) je univerzitní veřejnou vysokou školou podle zákona</w:t>
      </w:r>
      <w:r w:rsidR="003F1726">
        <w:t xml:space="preserve"> č. </w:t>
      </w:r>
      <w:r w:rsidRPr="00D60633">
        <w:t>111/1998 Sb.,</w:t>
      </w:r>
      <w:r w:rsidR="003F1726">
        <w:t xml:space="preserve"> o </w:t>
      </w:r>
      <w:r w:rsidRPr="00D60633">
        <w:t>vysokých školách</w:t>
      </w:r>
      <w:r w:rsidR="003F1726">
        <w:t xml:space="preserve"> a o </w:t>
      </w:r>
      <w:r w:rsidRPr="00D60633">
        <w:t>změně</w:t>
      </w:r>
      <w:r w:rsidR="003F1726">
        <w:t xml:space="preserve"> a </w:t>
      </w:r>
      <w:r w:rsidRPr="00D60633">
        <w:t>doplnění dalších zákonů (zákon</w:t>
      </w:r>
      <w:r w:rsidR="003F1726">
        <w:t xml:space="preserve"> o </w:t>
      </w:r>
      <w:r w:rsidRPr="00D60633">
        <w:t xml:space="preserve">vysokých školách), ve znění pozdějších předpisů (dále jen </w:t>
      </w:r>
      <w:r w:rsidRPr="00DD3DF1">
        <w:rPr>
          <w:i/>
        </w:rPr>
        <w:t>„zákon“</w:t>
      </w:r>
      <w:r w:rsidRPr="00D60633">
        <w:t>).</w:t>
      </w:r>
    </w:p>
    <w:p w:rsidRPr="00D60633" w:rsidR="00505BEA" w:rsidP="00DD3DF1" w:rsidRDefault="00A166B0" w14:paraId="7E570827" w14:textId="77777777">
      <w:pPr>
        <w:pStyle w:val="05textcislo"/>
        <w:ind w:left="567" w:hanging="567"/>
      </w:pPr>
      <w:r w:rsidRPr="00D60633">
        <w:t>UHK ve své činnosti navazuje na své právní předchůdce.</w:t>
      </w:r>
      <w:r w:rsidR="003F1726">
        <w:t xml:space="preserve"> V </w:t>
      </w:r>
      <w:r w:rsidRPr="00D60633">
        <w:t>roce 1959 byl vládním nařízením</w:t>
      </w:r>
      <w:r w:rsidR="003F1726">
        <w:t xml:space="preserve"> č. </w:t>
      </w:r>
      <w:r w:rsidRPr="00D60633">
        <w:t>57/1959 Sb.,</w:t>
      </w:r>
      <w:r w:rsidR="003F1726">
        <w:t xml:space="preserve"> o </w:t>
      </w:r>
      <w:r w:rsidRPr="00D60633">
        <w:t>pedagogických institutech zřízen Pedagogický institut</w:t>
      </w:r>
      <w:r w:rsidR="003F1726">
        <w:t xml:space="preserve"> v </w:t>
      </w:r>
      <w:r w:rsidRPr="00D60633">
        <w:t>Hradci Kr</w:t>
      </w:r>
      <w:r w:rsidRPr="00D60633">
        <w:rPr>
          <w:rFonts w:cs="Comenia Serif"/>
        </w:rPr>
        <w:t>á</w:t>
      </w:r>
      <w:r w:rsidRPr="00D60633">
        <w:t>lov</w:t>
      </w:r>
      <w:r w:rsidRPr="00D60633">
        <w:rPr>
          <w:rFonts w:cs="Comenia Serif"/>
        </w:rPr>
        <w:t>é</w:t>
      </w:r>
      <w:r w:rsidRPr="00D60633">
        <w:t xml:space="preserve"> jako vysok</w:t>
      </w:r>
      <w:r w:rsidRPr="00D60633">
        <w:rPr>
          <w:rFonts w:cs="Comenia Serif"/>
        </w:rPr>
        <w:t>á</w:t>
      </w:r>
      <w:r w:rsidRPr="00D60633">
        <w:t xml:space="preserve"> </w:t>
      </w:r>
      <w:r w:rsidRPr="00D60633">
        <w:rPr>
          <w:rFonts w:cs="Comenia Serif"/>
        </w:rPr>
        <w:t>š</w:t>
      </w:r>
      <w:r w:rsidRPr="00D60633">
        <w:t>kola.</w:t>
      </w:r>
      <w:r w:rsidR="003F1726">
        <w:t xml:space="preserve"> V </w:t>
      </w:r>
      <w:r w:rsidRPr="00D60633">
        <w:t>roce 1964 z</w:t>
      </w:r>
      <w:r w:rsidRPr="00D60633">
        <w:rPr>
          <w:rFonts w:cs="Comenia Serif"/>
        </w:rPr>
        <w:t>á</w:t>
      </w:r>
      <w:r w:rsidRPr="00D60633">
        <w:t>konn</w:t>
      </w:r>
      <w:r w:rsidRPr="00D60633">
        <w:rPr>
          <w:rFonts w:cs="Comenia Serif"/>
        </w:rPr>
        <w:t>ý</w:t>
      </w:r>
      <w:r w:rsidRPr="00D60633">
        <w:t>m opat</w:t>
      </w:r>
      <w:r w:rsidRPr="00D60633">
        <w:rPr>
          <w:rFonts w:cs="Comenia Serif"/>
        </w:rPr>
        <w:t>ř</w:t>
      </w:r>
      <w:r w:rsidRPr="00D60633">
        <w:t>en</w:t>
      </w:r>
      <w:r w:rsidRPr="00D60633">
        <w:rPr>
          <w:rFonts w:cs="Comenia Serif"/>
        </w:rPr>
        <w:t>í</w:t>
      </w:r>
      <w:r w:rsidRPr="00D60633">
        <w:t>m předsednictva Národního shromáždění</w:t>
      </w:r>
      <w:r w:rsidR="003F1726">
        <w:t xml:space="preserve"> č. </w:t>
      </w:r>
      <w:r w:rsidRPr="00D60633">
        <w:t>166/1964 Sb.,</w:t>
      </w:r>
      <w:r w:rsidR="003F1726">
        <w:t xml:space="preserve"> o </w:t>
      </w:r>
      <w:r w:rsidRPr="00D60633">
        <w:t>pedagogických fakultách vznikla sloučením pedagogických institutů</w:t>
      </w:r>
      <w:r w:rsidR="003F1726">
        <w:t xml:space="preserve"> v </w:t>
      </w:r>
      <w:r w:rsidRPr="00D60633">
        <w:t>Hradci Kr</w:t>
      </w:r>
      <w:r w:rsidRPr="00D60633">
        <w:rPr>
          <w:rFonts w:cs="Comenia Serif"/>
        </w:rPr>
        <w:t>á</w:t>
      </w:r>
      <w:r w:rsidRPr="00D60633">
        <w:t>lov</w:t>
      </w:r>
      <w:r w:rsidRPr="00D60633">
        <w:rPr>
          <w:rFonts w:cs="Comenia Serif"/>
        </w:rPr>
        <w:t>é</w:t>
      </w:r>
      <w:r w:rsidR="003F1726">
        <w:t xml:space="preserve"> a </w:t>
      </w:r>
      <w:r w:rsidRPr="00D60633">
        <w:t>Pardubic</w:t>
      </w:r>
      <w:r w:rsidRPr="00D60633">
        <w:rPr>
          <w:rFonts w:cs="Comenia Serif"/>
        </w:rPr>
        <w:t>í</w:t>
      </w:r>
      <w:r w:rsidRPr="00D60633">
        <w:t>ch samostatn</w:t>
      </w:r>
      <w:r w:rsidRPr="00D60633">
        <w:rPr>
          <w:rFonts w:cs="Comenia Serif"/>
        </w:rPr>
        <w:t>á</w:t>
      </w:r>
      <w:r w:rsidRPr="00D60633">
        <w:t xml:space="preserve"> Pedagogick</w:t>
      </w:r>
      <w:r w:rsidRPr="00D60633">
        <w:rPr>
          <w:rFonts w:cs="Comenia Serif"/>
        </w:rPr>
        <w:t>á</w:t>
      </w:r>
      <w:r w:rsidRPr="00D60633">
        <w:t xml:space="preserve"> fakulta</w:t>
      </w:r>
      <w:r w:rsidR="003F1726">
        <w:t xml:space="preserve"> v </w:t>
      </w:r>
      <w:r w:rsidRPr="00D60633">
        <w:t>Hradci Králové jako vysoká škola.</w:t>
      </w:r>
      <w:r w:rsidR="003F1726">
        <w:t xml:space="preserve"> V </w:t>
      </w:r>
      <w:r w:rsidRPr="00D60633">
        <w:t>roce 1992 došlo na základě zákona České národní rady</w:t>
      </w:r>
      <w:r w:rsidR="003F1726">
        <w:t xml:space="preserve"> č. </w:t>
      </w:r>
      <w:r w:rsidRPr="00D60633">
        <w:t>375/1992 Sb.,</w:t>
      </w:r>
      <w:r w:rsidR="003F1726">
        <w:t xml:space="preserve"> o </w:t>
      </w:r>
      <w:r w:rsidRPr="00D60633">
        <w:t>změně názvu Vysoké školy veterinární</w:t>
      </w:r>
      <w:r w:rsidR="003F1726">
        <w:t xml:space="preserve"> v </w:t>
      </w:r>
      <w:r w:rsidRPr="00D60633">
        <w:t>Brně</w:t>
      </w:r>
      <w:r w:rsidR="003F1726">
        <w:t xml:space="preserve"> a o </w:t>
      </w:r>
      <w:r w:rsidRPr="00D60633">
        <w:t>změně postavení</w:t>
      </w:r>
      <w:r w:rsidR="003F1726">
        <w:t xml:space="preserve"> a </w:t>
      </w:r>
      <w:r w:rsidRPr="00D60633">
        <w:t>názvu Pedagogické fakulty</w:t>
      </w:r>
      <w:r w:rsidR="003F1726">
        <w:t xml:space="preserve"> v </w:t>
      </w:r>
      <w:r w:rsidRPr="00D60633">
        <w:t>Hradci Králové ke změně názvu z</w:t>
      </w:r>
      <w:r w:rsidRPr="00D60633" w:rsidR="00DD3DF1">
        <w:t xml:space="preserve"> </w:t>
      </w:r>
      <w:r w:rsidRPr="00D60633">
        <w:t>Pedagogick</w:t>
      </w:r>
      <w:r w:rsidRPr="00D60633">
        <w:rPr>
          <w:rFonts w:cs="Comenia Serif"/>
        </w:rPr>
        <w:t>é</w:t>
      </w:r>
      <w:r w:rsidRPr="00D60633">
        <w:t xml:space="preserve"> fakulty</w:t>
      </w:r>
      <w:r w:rsidR="003F1726">
        <w:t xml:space="preserve"> v </w:t>
      </w:r>
      <w:r w:rsidRPr="00D60633">
        <w:t>Hradci Kr</w:t>
      </w:r>
      <w:r w:rsidRPr="00D60633">
        <w:rPr>
          <w:rFonts w:cs="Comenia Serif"/>
        </w:rPr>
        <w:t>á</w:t>
      </w:r>
      <w:r w:rsidRPr="00D60633">
        <w:t>lov</w:t>
      </w:r>
      <w:r w:rsidRPr="00D60633">
        <w:rPr>
          <w:rFonts w:cs="Comenia Serif"/>
        </w:rPr>
        <w:t>é</w:t>
      </w:r>
      <w:r w:rsidRPr="00D60633">
        <w:t xml:space="preserve"> na Vy</w:t>
      </w:r>
      <w:r w:rsidRPr="00D60633">
        <w:t xml:space="preserve">sokou </w:t>
      </w:r>
      <w:r w:rsidRPr="00D60633">
        <w:rPr>
          <w:rFonts w:cs="Comenia Serif"/>
        </w:rPr>
        <w:t>š</w:t>
      </w:r>
      <w:r w:rsidRPr="00D60633">
        <w:t>kolu pedagogickou</w:t>
      </w:r>
      <w:r w:rsidR="003F1726">
        <w:t xml:space="preserve"> v </w:t>
      </w:r>
      <w:r w:rsidRPr="00D60633">
        <w:t>Hradci Kr</w:t>
      </w:r>
      <w:r w:rsidRPr="00D60633">
        <w:rPr>
          <w:rFonts w:cs="Comenia Serif"/>
        </w:rPr>
        <w:t>á</w:t>
      </w:r>
      <w:r w:rsidRPr="00D60633">
        <w:t>lov</w:t>
      </w:r>
      <w:r w:rsidRPr="00D60633">
        <w:rPr>
          <w:rFonts w:cs="Comenia Serif"/>
        </w:rPr>
        <w:t>é</w:t>
      </w:r>
      <w:r w:rsidRPr="00D60633">
        <w:t>.</w:t>
      </w:r>
    </w:p>
    <w:p w:rsidRPr="00D60633" w:rsidR="00505BEA" w:rsidP="00DD3DF1" w:rsidRDefault="00A166B0" w14:paraId="6BE0C71D" w14:textId="77777777">
      <w:pPr>
        <w:pStyle w:val="05textcislo"/>
        <w:ind w:left="567" w:hanging="567"/>
      </w:pPr>
      <w:r w:rsidRPr="00D60633">
        <w:t>Současný název získala UHK</w:t>
      </w:r>
      <w:r w:rsidR="003F1726">
        <w:t xml:space="preserve"> v </w:t>
      </w:r>
      <w:r w:rsidRPr="00D60633">
        <w:t>roce 2000 na základě zákona</w:t>
      </w:r>
      <w:r w:rsidR="003F1726">
        <w:t xml:space="preserve"> č. </w:t>
      </w:r>
      <w:r w:rsidRPr="00D60633">
        <w:t>210/2000 Sb., kterým se mění zákon</w:t>
      </w:r>
      <w:r w:rsidR="003F1726">
        <w:t xml:space="preserve"> č. </w:t>
      </w:r>
      <w:r w:rsidRPr="00D60633">
        <w:t>111/1998 Sb.,</w:t>
      </w:r>
      <w:r w:rsidR="003F1726">
        <w:t xml:space="preserve"> o </w:t>
      </w:r>
      <w:r w:rsidRPr="00D60633">
        <w:t>vysokých školách</w:t>
      </w:r>
      <w:r w:rsidR="003F1726">
        <w:t xml:space="preserve"> a o </w:t>
      </w:r>
      <w:r w:rsidRPr="00D60633">
        <w:t>změně</w:t>
      </w:r>
      <w:r w:rsidR="003F1726">
        <w:t xml:space="preserve"> a </w:t>
      </w:r>
      <w:r w:rsidRPr="00D60633">
        <w:t>doplnění dalších zákonů. Sídlo UHK je Rokitanského 62, 500 03 Hradec Králové.</w:t>
      </w:r>
    </w:p>
    <w:p w:rsidR="008A1107" w:rsidP="00DD3DF1" w:rsidRDefault="00A166B0" w14:paraId="2943829F" w14:textId="77777777">
      <w:pPr>
        <w:pStyle w:val="05textcislo"/>
        <w:ind w:left="567" w:hanging="567"/>
      </w:pPr>
      <w:r w:rsidRPr="00D60633">
        <w:t>UHK je vysokou školou univerzitního typu. Jejím posláním je vzdělávání</w:t>
      </w:r>
      <w:r w:rsidR="003F1726">
        <w:t xml:space="preserve"> v </w:t>
      </w:r>
      <w:r w:rsidRPr="00D60633">
        <w:t>oblastech podle akreditovaných bakalářských, magisterských</w:t>
      </w:r>
      <w:r w:rsidR="003F1726">
        <w:t xml:space="preserve"> a </w:t>
      </w:r>
      <w:r w:rsidRPr="00D60633">
        <w:t xml:space="preserve">doktorských studijních programů či oblastí vzdělávání. UHK organizuje rovněž celoživotní vzdělávání, </w:t>
      </w:r>
      <w:r w:rsidRPr="00D60633">
        <w:t>orientované zájmově</w:t>
      </w:r>
      <w:r w:rsidR="003F1726">
        <w:t xml:space="preserve"> i </w:t>
      </w:r>
      <w:r w:rsidRPr="00D60633">
        <w:t>na výkon povolání, zejména pro potřeby regionu.</w:t>
      </w:r>
    </w:p>
    <w:p w:rsidRPr="00D60633" w:rsidR="00505BEA" w:rsidP="008A1107" w:rsidRDefault="00A166B0" w14:paraId="1DF6D492" w14:textId="77777777">
      <w:pPr>
        <w:pStyle w:val="05textcislo"/>
        <w:numPr>
          <w:ilvl w:val="0"/>
          <w:numId w:val="0"/>
        </w:numPr>
        <w:ind w:left="567"/>
      </w:pPr>
      <w:r w:rsidRPr="00D60633">
        <w:t>Posláním UHK jako výzkumné organizace je provádět nezávisle základní výzkum, aplikovaný</w:t>
      </w:r>
      <w:r w:rsidR="003F1726">
        <w:t xml:space="preserve"> a </w:t>
      </w:r>
      <w:r w:rsidRPr="00D60633">
        <w:t>smluvní výzkum nebo experimentální vývoj</w:t>
      </w:r>
      <w:r w:rsidR="003F1726">
        <w:t xml:space="preserve"> a </w:t>
      </w:r>
      <w:r w:rsidRPr="00D60633">
        <w:t xml:space="preserve">veřejně šířit výsledky těchto činností formou </w:t>
      </w:r>
      <w:r w:rsidRPr="00D60633">
        <w:t>výuky, publikací nebo jiného transferu znalostí. Na UHK je taktéž rozvíjena umělecká tvůrčí činnost. UHK rovněž naplňuje třetí roli.</w:t>
      </w:r>
    </w:p>
    <w:p w:rsidRPr="0037429C" w:rsidR="00505BEA" w:rsidP="00DD3DF1" w:rsidRDefault="00A166B0" w14:paraId="2145B178" w14:textId="77777777">
      <w:pPr>
        <w:pStyle w:val="01h1"/>
        <w:rPr>
          <w:rFonts w:ascii="Calibri" w:hAnsi="Calibri"/>
        </w:rPr>
      </w:pPr>
      <w:r w:rsidRPr="0037429C">
        <w:t>Čl. 2</w:t>
      </w:r>
    </w:p>
    <w:p w:rsidRPr="004626F9" w:rsidR="00505BEA" w:rsidP="00DD3DF1" w:rsidRDefault="00A166B0" w14:paraId="09B60690" w14:textId="77777777">
      <w:pPr>
        <w:pStyle w:val="01h1"/>
      </w:pPr>
      <w:r w:rsidRPr="004626F9">
        <w:t>Název</w:t>
      </w:r>
      <w:r w:rsidR="003F1726">
        <w:t xml:space="preserve"> a </w:t>
      </w:r>
      <w:r w:rsidRPr="004626F9">
        <w:t>symboly UHK</w:t>
      </w:r>
    </w:p>
    <w:p w:rsidR="000A57A6" w:rsidP="00B86D04" w:rsidRDefault="00A166B0" w14:paraId="27267E1B" w14:textId="77777777">
      <w:pPr>
        <w:pStyle w:val="05textcislo"/>
        <w:numPr>
          <w:ilvl w:val="0"/>
          <w:numId w:val="5"/>
        </w:numPr>
        <w:ind w:left="567" w:hanging="567"/>
      </w:pPr>
      <w:bookmarkStart w:name="_Toc349982416" w:id="20"/>
      <w:bookmarkStart w:name="_Toc360978976" w:id="21"/>
      <w:bookmarkStart w:name="_Toc360979186" w:id="22"/>
      <w:bookmarkEnd w:id="17"/>
      <w:bookmarkEnd w:id="18"/>
      <w:bookmarkEnd w:id="19"/>
      <w:r w:rsidRPr="004626F9">
        <w:t>Úplný název UHK je Univerzita Hradec Králové.</w:t>
      </w:r>
    </w:p>
    <w:p w:rsidRPr="004626F9" w:rsidR="000A57A6" w:rsidP="00B86D04" w:rsidRDefault="00A166B0" w14:paraId="0AC0A9B4" w14:textId="77777777">
      <w:pPr>
        <w:pStyle w:val="05textcislo"/>
        <w:numPr>
          <w:ilvl w:val="0"/>
          <w:numId w:val="5"/>
        </w:numPr>
        <w:ind w:left="567" w:hanging="567"/>
      </w:pPr>
      <w:r>
        <w:t>Cizojazyčná znění názvu UHK jsou:</w:t>
      </w:r>
    </w:p>
    <w:p w:rsidRPr="004626F9" w:rsidR="000A57A6" w:rsidP="00FE7C98" w:rsidRDefault="00A166B0" w14:paraId="1C3B1457" w14:textId="77777777">
      <w:pPr>
        <w:pStyle w:val="07textodrz"/>
        <w:ind w:left="851" w:hanging="284"/>
      </w:pPr>
      <w:r>
        <w:t>v</w:t>
      </w:r>
      <w:r>
        <w:rPr>
          <w:rFonts w:ascii="Calibri" w:hAnsi="Calibri" w:cs="Calibri"/>
        </w:rPr>
        <w:t> </w:t>
      </w:r>
      <w:r>
        <w:t xml:space="preserve">jazyce </w:t>
      </w:r>
      <w:r w:rsidRPr="004626F9">
        <w:t>anglickém:</w:t>
      </w:r>
      <w:r w:rsidRPr="004626F9" w:rsidR="00FE7C98">
        <w:t xml:space="preserve"> </w:t>
      </w:r>
      <w:r w:rsidRPr="004626F9">
        <w:t>University of Hradec Králové,</w:t>
      </w:r>
    </w:p>
    <w:p w:rsidRPr="004626F9" w:rsidR="000A57A6" w:rsidP="00FE7C98" w:rsidRDefault="00A166B0" w14:paraId="21881F0E" w14:textId="77777777">
      <w:pPr>
        <w:pStyle w:val="07textodrz"/>
        <w:ind w:left="851" w:hanging="284"/>
      </w:pPr>
      <w:r>
        <w:t>v</w:t>
      </w:r>
      <w:r>
        <w:rPr>
          <w:rFonts w:ascii="Calibri" w:hAnsi="Calibri" w:cs="Calibri"/>
        </w:rPr>
        <w:t> </w:t>
      </w:r>
      <w:r>
        <w:t xml:space="preserve">jazyce </w:t>
      </w:r>
      <w:r w:rsidRPr="004626F9">
        <w:t>latinském:</w:t>
      </w:r>
      <w:r w:rsidRPr="004626F9" w:rsidR="00FE7C98">
        <w:t xml:space="preserve"> </w:t>
      </w:r>
      <w:r w:rsidRPr="004626F9">
        <w:t>Universitas Reginaegradecensis.</w:t>
      </w:r>
    </w:p>
    <w:p w:rsidRPr="004626F9" w:rsidR="000A57A6" w:rsidP="00FE7C98" w:rsidRDefault="00A166B0" w14:paraId="7E1C2091" w14:textId="77777777">
      <w:pPr>
        <w:pStyle w:val="05textcislo"/>
        <w:ind w:left="567" w:hanging="567"/>
      </w:pPr>
      <w:r w:rsidRPr="004626F9">
        <w:t>UHK používá:</w:t>
      </w:r>
    </w:p>
    <w:p w:rsidRPr="004626F9" w:rsidR="000A57A6" w:rsidP="00FE7C98" w:rsidRDefault="00A166B0" w14:paraId="181A5BA1" w14:textId="77777777">
      <w:pPr>
        <w:pStyle w:val="06textabc"/>
        <w:ind w:left="993" w:hanging="426"/>
      </w:pPr>
      <w:r>
        <w:t>k</w:t>
      </w:r>
      <w:r w:rsidRPr="004626F9">
        <w:t>ulaté razítko,</w:t>
      </w:r>
      <w:r w:rsidR="003F1726">
        <w:t xml:space="preserve"> v </w:t>
      </w:r>
      <w:r w:rsidRPr="004626F9">
        <w:t>jehož středu je umístěn státní znak České republiky.</w:t>
      </w:r>
      <w:r w:rsidR="003F1726">
        <w:t xml:space="preserve"> V </w:t>
      </w:r>
      <w:r w:rsidRPr="004626F9">
        <w:t>opisu je uveden úplný název školy</w:t>
      </w:r>
      <w:r w:rsidR="003F1726">
        <w:t xml:space="preserve"> v </w:t>
      </w:r>
      <w:r w:rsidRPr="004626F9">
        <w:t>českém jazy</w:t>
      </w:r>
      <w:r>
        <w:t>ce;</w:t>
      </w:r>
    </w:p>
    <w:p w:rsidRPr="004626F9" w:rsidR="000A57A6" w:rsidP="00FE7C98" w:rsidRDefault="00A166B0" w14:paraId="4639FA31" w14:textId="77777777">
      <w:pPr>
        <w:pStyle w:val="06textabc"/>
        <w:ind w:left="993" w:hanging="426"/>
      </w:pPr>
      <w:r>
        <w:t>s</w:t>
      </w:r>
      <w:r w:rsidRPr="004626F9">
        <w:t>tatutární znak,</w:t>
      </w:r>
      <w:r w:rsidR="003F1726">
        <w:t xml:space="preserve"> v </w:t>
      </w:r>
      <w:r w:rsidRPr="004626F9">
        <w:t>jehož středu je vyobrazena heraldická figura ze současného znaku města Hradec Králové, tj. korunovaný český lev, hledící heraldicky doleva</w:t>
      </w:r>
      <w:r w:rsidR="003F1726">
        <w:t xml:space="preserve"> a v </w:t>
      </w:r>
      <w:r w:rsidRPr="004626F9">
        <w:t>předních tlapách držící velké</w:t>
      </w:r>
      <w:r>
        <w:t xml:space="preserve"> písmeno</w:t>
      </w:r>
      <w:r w:rsidRPr="004626F9">
        <w:t xml:space="preserve"> G.</w:t>
      </w:r>
      <w:r w:rsidR="003F1726">
        <w:t xml:space="preserve"> V </w:t>
      </w:r>
      <w:r w:rsidRPr="004626F9">
        <w:t>opisu je uveden úplný název školy</w:t>
      </w:r>
      <w:r w:rsidR="003F1726">
        <w:t xml:space="preserve"> v </w:t>
      </w:r>
      <w:r w:rsidRPr="004626F9">
        <w:t>latinském jazyce. Grafické provedení statutárního znaku UHK je</w:t>
      </w:r>
      <w:r w:rsidR="003F1726">
        <w:t xml:space="preserve"> v </w:t>
      </w:r>
      <w:r w:rsidRPr="004626F9">
        <w:t>příloze</w:t>
      </w:r>
      <w:r w:rsidR="003F1726">
        <w:t xml:space="preserve"> č. </w:t>
      </w:r>
      <w:r>
        <w:t>1;</w:t>
      </w:r>
    </w:p>
    <w:p w:rsidRPr="004626F9" w:rsidR="000A57A6" w:rsidP="00FE7C98" w:rsidRDefault="00A166B0" w14:paraId="39400750" w14:textId="77777777">
      <w:pPr>
        <w:pStyle w:val="06textabc"/>
        <w:ind w:left="993" w:hanging="426"/>
      </w:pPr>
      <w:r>
        <w:t>logo UHK</w:t>
      </w:r>
      <w:r w:rsidR="003F1726">
        <w:t xml:space="preserve"> v </w:t>
      </w:r>
      <w:r w:rsidRPr="004626F9">
        <w:t>souladu</w:t>
      </w:r>
      <w:r w:rsidR="003F1726">
        <w:t xml:space="preserve"> s </w:t>
      </w:r>
      <w:r w:rsidRPr="004626F9">
        <w:t>platn</w:t>
      </w:r>
      <w:r w:rsidRPr="004626F9">
        <w:rPr>
          <w:rFonts w:cs="Comenia Serif"/>
        </w:rPr>
        <w:t>ý</w:t>
      </w:r>
      <w:r w:rsidRPr="004626F9">
        <w:t>m jednotn</w:t>
      </w:r>
      <w:r w:rsidRPr="004626F9">
        <w:rPr>
          <w:rFonts w:cs="Comenia Serif"/>
        </w:rPr>
        <w:t>ý</w:t>
      </w:r>
      <w:r w:rsidRPr="004626F9">
        <w:t>m vizu</w:t>
      </w:r>
      <w:r w:rsidRPr="004626F9">
        <w:rPr>
          <w:rFonts w:cs="Comenia Serif"/>
        </w:rPr>
        <w:t>á</w:t>
      </w:r>
      <w:r w:rsidRPr="004626F9">
        <w:t>ln</w:t>
      </w:r>
      <w:r w:rsidRPr="004626F9">
        <w:rPr>
          <w:rFonts w:cs="Comenia Serif"/>
        </w:rPr>
        <w:t>í</w:t>
      </w:r>
      <w:r w:rsidRPr="004626F9">
        <w:t>m stylem UHK.</w:t>
      </w:r>
    </w:p>
    <w:p w:rsidRPr="004626F9" w:rsidR="000A57A6" w:rsidP="00FE7C98" w:rsidRDefault="00A166B0" w14:paraId="686555E9" w14:textId="77777777">
      <w:pPr>
        <w:pStyle w:val="05textcislo"/>
        <w:ind w:left="567" w:hanging="567"/>
      </w:pPr>
      <w:r w:rsidRPr="004626F9">
        <w:t>Statutární znak UHK je ve výlučném užívání UHK. Způsob používání tohoto atributu UHK (případně dalších atributů UHK)</w:t>
      </w:r>
      <w:r w:rsidR="003F1726">
        <w:t xml:space="preserve"> a </w:t>
      </w:r>
      <w:r w:rsidRPr="004626F9">
        <w:t xml:space="preserve">zásady pro používání razítka </w:t>
      </w:r>
      <w:r w:rsidRPr="004626F9">
        <w:t>stanovuje rektor</w:t>
      </w:r>
      <w:r w:rsidR="003F1726">
        <w:t xml:space="preserve"> v </w:t>
      </w:r>
      <w:r w:rsidRPr="004626F9">
        <w:t>Organizačním</w:t>
      </w:r>
      <w:r w:rsidR="003F1726">
        <w:t xml:space="preserve"> a </w:t>
      </w:r>
      <w:r w:rsidRPr="004626F9">
        <w:t>vnitřním řádu UHK.</w:t>
      </w:r>
    </w:p>
    <w:p w:rsidRPr="004626F9" w:rsidR="000A57A6" w:rsidP="00FE7C98" w:rsidRDefault="00A166B0" w14:paraId="129DC149" w14:textId="77777777">
      <w:pPr>
        <w:pStyle w:val="05textcislo"/>
        <w:ind w:left="567" w:hanging="567"/>
      </w:pPr>
      <w:r w:rsidRPr="004626F9">
        <w:t xml:space="preserve">Fakulty </w:t>
      </w:r>
      <w:r>
        <w:t xml:space="preserve">UHK </w:t>
      </w:r>
      <w:r w:rsidRPr="004626F9">
        <w:t>mohou mít své vlastní atributy, jejichž podo</w:t>
      </w:r>
      <w:r>
        <w:t>bu určuje</w:t>
      </w:r>
      <w:r w:rsidRPr="004626F9">
        <w:t xml:space="preserve"> </w:t>
      </w:r>
      <w:r>
        <w:t xml:space="preserve">platný jednotný vizuální styl UHK nebo </w:t>
      </w:r>
      <w:r w:rsidRPr="004626F9">
        <w:t>statuty fakult.</w:t>
      </w:r>
    </w:p>
    <w:p w:rsidRPr="004626F9" w:rsidR="00505BEA" w:rsidP="00FE7C98" w:rsidRDefault="00A166B0" w14:paraId="490CC7BD" w14:textId="77777777">
      <w:pPr>
        <w:pStyle w:val="01h1"/>
      </w:pPr>
      <w:r w:rsidRPr="004626F9">
        <w:t xml:space="preserve">Čl. </w:t>
      </w:r>
      <w:bookmarkEnd w:id="20"/>
      <w:bookmarkEnd w:id="21"/>
      <w:bookmarkEnd w:id="22"/>
      <w:r w:rsidRPr="004626F9">
        <w:t>3</w:t>
      </w:r>
    </w:p>
    <w:p w:rsidRPr="004626F9" w:rsidR="00505BEA" w:rsidP="00FE7C98" w:rsidRDefault="00A166B0" w14:paraId="0A577CAC" w14:textId="77777777">
      <w:pPr>
        <w:pStyle w:val="01h1"/>
      </w:pPr>
      <w:bookmarkStart w:name="_Toc349982417" w:id="23"/>
      <w:bookmarkStart w:name="_Toc360978977" w:id="24"/>
      <w:bookmarkStart w:name="_Toc360979187" w:id="25"/>
      <w:r w:rsidRPr="004626F9">
        <w:t>Akademické svobody</w:t>
      </w:r>
      <w:bookmarkEnd w:id="23"/>
      <w:bookmarkEnd w:id="24"/>
      <w:bookmarkEnd w:id="25"/>
      <w:r w:rsidR="003F1726">
        <w:t xml:space="preserve"> a </w:t>
      </w:r>
      <w:r w:rsidRPr="004626F9">
        <w:t>akademická práva</w:t>
      </w:r>
    </w:p>
    <w:p w:rsidR="008A1107" w:rsidP="00FE7C98" w:rsidRDefault="00A166B0" w14:paraId="5956923F" w14:textId="77777777">
      <w:pPr>
        <w:pStyle w:val="04text"/>
      </w:pPr>
      <w:r w:rsidRPr="000A57A6">
        <w:t>Na UHK se zaručují akademické svobody</w:t>
      </w:r>
      <w:r w:rsidR="003F1726">
        <w:t xml:space="preserve"> a </w:t>
      </w:r>
      <w:r w:rsidRPr="000A57A6">
        <w:t>akademická práva</w:t>
      </w:r>
      <w:r w:rsidR="003F1726">
        <w:t xml:space="preserve"> v </w:t>
      </w:r>
      <w:r w:rsidRPr="000A57A6">
        <w:t>souladu</w:t>
      </w:r>
      <w:r w:rsidR="003F1726">
        <w:t xml:space="preserve"> s </w:t>
      </w:r>
      <w:r w:rsidRPr="000A57A6">
        <w:t>§ 4 zákona.</w:t>
      </w:r>
    </w:p>
    <w:p w:rsidR="008A1107" w:rsidP="008A1107" w:rsidRDefault="00A166B0" w14:paraId="69356AD4" w14:textId="77777777">
      <w:pPr>
        <w:pStyle w:val="04text"/>
      </w:pPr>
      <w:r>
        <w:br w:type="page"/>
      </w:r>
    </w:p>
    <w:p w:rsidRPr="001F5A37" w:rsidR="00505BEA" w:rsidP="001F5A37" w:rsidRDefault="00A166B0" w14:paraId="41502F17" w14:textId="77777777">
      <w:pPr>
        <w:pStyle w:val="01h1"/>
        <w:spacing w:after="120"/>
      </w:pPr>
      <w:bookmarkStart w:name="_Toc349982421" w:id="26"/>
      <w:bookmarkStart w:name="_Toc360978981" w:id="27"/>
      <w:bookmarkStart w:name="_Toc360979191" w:id="28"/>
      <w:bookmarkStart w:name="_Toc363211380" w:id="29"/>
      <w:bookmarkStart w:name="_Toc363212451" w:id="30"/>
      <w:bookmarkStart w:name="_Toc363221943" w:id="31"/>
      <w:bookmarkStart w:name="_Toc367959882" w:id="32"/>
      <w:bookmarkStart w:name="_Toc369609813" w:id="33"/>
      <w:r w:rsidRPr="004626F9">
        <w:t>ČÁST DRUHÁ</w:t>
      </w:r>
    </w:p>
    <w:p w:rsidRPr="001F5A37" w:rsidR="00505BEA" w:rsidP="001F5A37" w:rsidRDefault="00A166B0" w14:paraId="3C2B6AA9" w14:textId="77777777">
      <w:pPr>
        <w:pStyle w:val="01h1"/>
        <w:spacing w:before="0"/>
      </w:pPr>
      <w:r>
        <w:t>OBLASTI Č</w:t>
      </w:r>
      <w:r w:rsidRPr="004626F9">
        <w:t>INNOST</w:t>
      </w:r>
      <w:r>
        <w:t>Í</w:t>
      </w:r>
      <w:r w:rsidRPr="004626F9">
        <w:t xml:space="preserve"> UHK</w:t>
      </w:r>
      <w:bookmarkEnd w:id="26"/>
      <w:bookmarkEnd w:id="27"/>
      <w:bookmarkEnd w:id="28"/>
      <w:bookmarkEnd w:id="29"/>
      <w:bookmarkEnd w:id="30"/>
      <w:bookmarkEnd w:id="31"/>
      <w:bookmarkEnd w:id="32"/>
      <w:bookmarkEnd w:id="33"/>
    </w:p>
    <w:p w:rsidRPr="004626F9" w:rsidR="00505BEA" w:rsidP="00FE7C98" w:rsidRDefault="00A166B0" w14:paraId="68A79F0C" w14:textId="77777777">
      <w:pPr>
        <w:pStyle w:val="01h1"/>
      </w:pPr>
      <w:bookmarkStart w:name="_Toc349982422" w:id="34"/>
      <w:bookmarkStart w:name="_Toc360978982" w:id="35"/>
      <w:bookmarkStart w:name="_Toc360979192" w:id="36"/>
      <w:r w:rsidRPr="004626F9">
        <w:t xml:space="preserve">Čl. </w:t>
      </w:r>
      <w:bookmarkEnd w:id="34"/>
      <w:bookmarkEnd w:id="35"/>
      <w:bookmarkEnd w:id="36"/>
      <w:r w:rsidRPr="004626F9">
        <w:t>4</w:t>
      </w:r>
    </w:p>
    <w:p w:rsidRPr="004626F9" w:rsidR="00505BEA" w:rsidP="00FE7C98" w:rsidRDefault="00A166B0" w14:paraId="018D7E68" w14:textId="77777777">
      <w:pPr>
        <w:pStyle w:val="01h1"/>
      </w:pPr>
      <w:bookmarkStart w:name="_Toc349982423" w:id="37"/>
      <w:bookmarkStart w:name="_Toc360978983" w:id="38"/>
      <w:bookmarkStart w:name="_Toc360979193" w:id="39"/>
      <w:r w:rsidRPr="004626F9">
        <w:t>Základní</w:t>
      </w:r>
      <w:r>
        <w:t xml:space="preserve"> oblasti</w:t>
      </w:r>
      <w:r w:rsidRPr="004626F9">
        <w:t xml:space="preserve"> činnost</w:t>
      </w:r>
      <w:r>
        <w:t>í</w:t>
      </w:r>
      <w:bookmarkEnd w:id="37"/>
      <w:bookmarkEnd w:id="38"/>
      <w:bookmarkEnd w:id="39"/>
      <w:r w:rsidR="003F1726">
        <w:t xml:space="preserve"> a </w:t>
      </w:r>
      <w:r w:rsidRPr="004626F9">
        <w:t>jejich hodnocení</w:t>
      </w:r>
    </w:p>
    <w:p w:rsidR="006C2EA4" w:rsidP="00B86D04" w:rsidRDefault="00A166B0" w14:paraId="2C37169A" w14:textId="77777777">
      <w:pPr>
        <w:pStyle w:val="05textcislo"/>
        <w:numPr>
          <w:ilvl w:val="0"/>
          <w:numId w:val="6"/>
        </w:numPr>
        <w:ind w:left="567" w:hanging="567"/>
      </w:pPr>
      <w:r>
        <w:t xml:space="preserve">Mezi základní oblasti činností, prostřednictvím kterých </w:t>
      </w:r>
      <w:r w:rsidRPr="004626F9">
        <w:t>UHK plní své poslání</w:t>
      </w:r>
      <w:r>
        <w:t>,</w:t>
      </w:r>
      <w:r w:rsidRPr="004626F9">
        <w:t xml:space="preserve"> </w:t>
      </w:r>
      <w:r>
        <w:t>patří</w:t>
      </w:r>
      <w:r w:rsidR="00F5740A">
        <w:t>:</w:t>
      </w:r>
    </w:p>
    <w:p w:rsidRPr="006C2EA4" w:rsidR="00505BEA" w:rsidP="00B86D04" w:rsidRDefault="00A166B0" w14:paraId="586ADBF9" w14:textId="77777777">
      <w:pPr>
        <w:pStyle w:val="06textabc"/>
        <w:numPr>
          <w:ilvl w:val="1"/>
          <w:numId w:val="7"/>
        </w:numPr>
        <w:ind w:left="993" w:hanging="426"/>
      </w:pPr>
      <w:r w:rsidRPr="006C2EA4">
        <w:t>vzdělávací činnost (studijní</w:t>
      </w:r>
      <w:r w:rsidR="003F1726">
        <w:t xml:space="preserve"> a </w:t>
      </w:r>
      <w:r w:rsidRPr="006C2EA4">
        <w:t>pedagogická činnost)</w:t>
      </w:r>
      <w:r w:rsidR="00F5740A">
        <w:t>;</w:t>
      </w:r>
    </w:p>
    <w:p w:rsidRPr="006C2EA4" w:rsidR="00505BEA" w:rsidP="00B86D04" w:rsidRDefault="00A166B0" w14:paraId="1685D67C" w14:textId="77777777">
      <w:pPr>
        <w:pStyle w:val="06textabc"/>
        <w:numPr>
          <w:ilvl w:val="1"/>
          <w:numId w:val="7"/>
        </w:numPr>
        <w:ind w:left="993" w:hanging="426"/>
      </w:pPr>
      <w:r w:rsidRPr="006C2EA4">
        <w:t>tvůrčí činnost (vědecká</w:t>
      </w:r>
      <w:r w:rsidR="003F1726">
        <w:t xml:space="preserve"> a </w:t>
      </w:r>
      <w:r w:rsidRPr="006C2EA4">
        <w:t>výzkumná, vývojová</w:t>
      </w:r>
      <w:r w:rsidR="003F1726">
        <w:t xml:space="preserve"> a </w:t>
      </w:r>
      <w:r w:rsidRPr="006C2EA4">
        <w:t>inovační, umělecká nebo další tvůrčí činnost)</w:t>
      </w:r>
      <w:r w:rsidR="00F5740A">
        <w:t>;</w:t>
      </w:r>
    </w:p>
    <w:p w:rsidRPr="006C2EA4" w:rsidR="00505BEA" w:rsidP="00B86D04" w:rsidRDefault="00A166B0" w14:paraId="278207F3" w14:textId="77777777">
      <w:pPr>
        <w:pStyle w:val="06textabc"/>
        <w:numPr>
          <w:ilvl w:val="1"/>
          <w:numId w:val="7"/>
        </w:numPr>
        <w:ind w:left="993" w:hanging="426"/>
      </w:pPr>
      <w:r w:rsidRPr="006C2EA4">
        <w:t xml:space="preserve"> třetí role univerzity (přímé společenské</w:t>
      </w:r>
      <w:r w:rsidR="003F1726">
        <w:t xml:space="preserve"> a </w:t>
      </w:r>
      <w:r w:rsidRPr="006C2EA4">
        <w:t>odborné působení)</w:t>
      </w:r>
      <w:r w:rsidR="00F5740A">
        <w:t>;</w:t>
      </w:r>
    </w:p>
    <w:p w:rsidRPr="004626F9" w:rsidR="00505BEA" w:rsidP="006C2EA4" w:rsidRDefault="00A166B0" w14:paraId="4277B1E5" w14:textId="77777777">
      <w:pPr>
        <w:pStyle w:val="05textcislo"/>
        <w:ind w:left="567" w:hanging="567"/>
      </w:pPr>
      <w:r w:rsidRPr="004626F9">
        <w:t>Na UHK je zaveden</w:t>
      </w:r>
      <w:r w:rsidR="003F1726">
        <w:t xml:space="preserve"> a </w:t>
      </w:r>
      <w:r w:rsidRPr="004626F9">
        <w:t>zdokonalován systém zajišťování kvality</w:t>
      </w:r>
      <w:r w:rsidR="003F1726">
        <w:t xml:space="preserve"> a </w:t>
      </w:r>
      <w:r w:rsidRPr="004626F9">
        <w:t xml:space="preserve">vnitřního hodnocení kvality </w:t>
      </w:r>
      <w:r>
        <w:t>oblastí uvedených</w:t>
      </w:r>
      <w:r w:rsidR="003F1726">
        <w:t xml:space="preserve"> v </w:t>
      </w:r>
      <w:r>
        <w:t>odst. 1</w:t>
      </w:r>
      <w:r w:rsidR="003F1726">
        <w:t xml:space="preserve"> v </w:t>
      </w:r>
      <w:r w:rsidRPr="004626F9">
        <w:t>souladu</w:t>
      </w:r>
      <w:r w:rsidR="003F1726">
        <w:t xml:space="preserve"> s </w:t>
      </w:r>
      <w:r w:rsidRPr="0038489A">
        <w:t>§</w:t>
      </w:r>
      <w:r w:rsidRPr="005B0879">
        <w:t xml:space="preserve"> </w:t>
      </w:r>
      <w:r w:rsidRPr="004626F9">
        <w:t>77b zákona.</w:t>
      </w:r>
    </w:p>
    <w:p w:rsidRPr="004626F9" w:rsidR="00505BEA" w:rsidP="006C2EA4" w:rsidRDefault="00A166B0" w14:paraId="04F07603" w14:textId="77777777">
      <w:pPr>
        <w:pStyle w:val="01h1"/>
      </w:pPr>
      <w:bookmarkStart w:name="_Toc349982424" w:id="40"/>
      <w:bookmarkStart w:name="_Toc360978984" w:id="41"/>
      <w:bookmarkStart w:name="_Toc360979194" w:id="42"/>
      <w:r w:rsidRPr="004626F9">
        <w:t xml:space="preserve">Čl. </w:t>
      </w:r>
      <w:bookmarkEnd w:id="40"/>
      <w:bookmarkEnd w:id="41"/>
      <w:bookmarkEnd w:id="42"/>
      <w:r w:rsidRPr="004626F9">
        <w:t>5</w:t>
      </w:r>
    </w:p>
    <w:p w:rsidRPr="004626F9" w:rsidR="00505BEA" w:rsidP="006C2EA4" w:rsidRDefault="00A166B0" w14:paraId="17EC0013" w14:textId="77777777">
      <w:pPr>
        <w:pStyle w:val="01h1"/>
      </w:pPr>
      <w:bookmarkStart w:name="_Toc349982425" w:id="43"/>
      <w:bookmarkStart w:name="_Toc360978985" w:id="44"/>
      <w:bookmarkStart w:name="_Toc360979195" w:id="45"/>
      <w:r w:rsidRPr="004626F9">
        <w:t>Vzdělávací činnost</w:t>
      </w:r>
      <w:bookmarkEnd w:id="43"/>
      <w:bookmarkEnd w:id="44"/>
      <w:bookmarkEnd w:id="45"/>
      <w:r w:rsidRPr="004626F9">
        <w:t xml:space="preserve"> </w:t>
      </w:r>
    </w:p>
    <w:p w:rsidRPr="006C2EA4" w:rsidR="00505BEA" w:rsidP="00B86D04" w:rsidRDefault="00A166B0" w14:paraId="53CB881B" w14:textId="77777777">
      <w:pPr>
        <w:pStyle w:val="05textcislo"/>
        <w:numPr>
          <w:ilvl w:val="0"/>
          <w:numId w:val="8"/>
        </w:numPr>
        <w:ind w:left="567" w:hanging="567"/>
      </w:pPr>
      <w:r w:rsidRPr="006C2EA4">
        <w:t>Studijní činnost je základním právem</w:t>
      </w:r>
      <w:r w:rsidR="003F1726">
        <w:t xml:space="preserve"> a </w:t>
      </w:r>
      <w:r w:rsidRPr="006C2EA4">
        <w:t>povinností studenta. UHK vytváří optimální podmínky pro studijní činnost svých studentů.</w:t>
      </w:r>
    </w:p>
    <w:p w:rsidRPr="006C2EA4" w:rsidR="00505BEA" w:rsidP="00B86D04" w:rsidRDefault="00A166B0" w14:paraId="42315E48" w14:textId="77777777">
      <w:pPr>
        <w:pStyle w:val="05textcislo"/>
        <w:numPr>
          <w:ilvl w:val="0"/>
          <w:numId w:val="8"/>
        </w:numPr>
        <w:ind w:left="567" w:hanging="567"/>
      </w:pPr>
      <w:r w:rsidRPr="006C2EA4">
        <w:t>Studium na UHK je zajišťováno jednotlivými fakultami, nebo přímo na UHK</w:t>
      </w:r>
      <w:r w:rsidR="003F1726">
        <w:t xml:space="preserve"> v </w:t>
      </w:r>
      <w:r w:rsidRPr="006C2EA4">
        <w:t>akreditovaných studijních programech či oblastech vzdělávání, které jsou zveřejněny ve veřejné části internetových stránek UHK.</w:t>
      </w:r>
    </w:p>
    <w:p w:rsidRPr="006C2EA4" w:rsidR="00505BEA" w:rsidP="00B86D04" w:rsidRDefault="00A166B0" w14:paraId="7AFACE43" w14:textId="77777777">
      <w:pPr>
        <w:pStyle w:val="05textcislo"/>
        <w:numPr>
          <w:ilvl w:val="0"/>
          <w:numId w:val="8"/>
        </w:numPr>
        <w:ind w:left="567" w:hanging="567"/>
      </w:pPr>
      <w:r w:rsidRPr="006C2EA4">
        <w:t>Podrobnosti</w:t>
      </w:r>
      <w:r w:rsidR="003F1726">
        <w:t xml:space="preserve"> o </w:t>
      </w:r>
      <w:r w:rsidRPr="006C2EA4">
        <w:t>studiu na UHK jsou stanoveny</w:t>
      </w:r>
      <w:r w:rsidR="003F1726">
        <w:t xml:space="preserve"> v </w:t>
      </w:r>
      <w:r w:rsidRPr="006C2EA4">
        <w:t>čl. 26.</w:t>
      </w:r>
    </w:p>
    <w:p w:rsidRPr="006C2EA4" w:rsidR="00505BEA" w:rsidP="00B86D04" w:rsidRDefault="00A166B0" w14:paraId="02C7E5F1" w14:textId="77777777">
      <w:pPr>
        <w:pStyle w:val="05textcislo"/>
        <w:numPr>
          <w:ilvl w:val="0"/>
          <w:numId w:val="8"/>
        </w:numPr>
        <w:ind w:left="567" w:hanging="567"/>
      </w:pPr>
      <w:r w:rsidRPr="006C2EA4">
        <w:t>Pedagogická činnost je základním právem</w:t>
      </w:r>
      <w:r w:rsidR="003F1726">
        <w:t xml:space="preserve"> a </w:t>
      </w:r>
      <w:r w:rsidRPr="006C2EA4">
        <w:t>povinností akademického pracovníka. Uskutečňuje se</w:t>
      </w:r>
      <w:r w:rsidR="003F1726">
        <w:t xml:space="preserve"> v </w:t>
      </w:r>
      <w:r w:rsidRPr="006C2EA4">
        <w:t>podmínkách akademické svobody výuky, vědy, výzkumu</w:t>
      </w:r>
      <w:r w:rsidR="003F1726">
        <w:t xml:space="preserve"> a </w:t>
      </w:r>
      <w:r w:rsidRPr="006C2EA4">
        <w:t>umělecké tvorby</w:t>
      </w:r>
      <w:r w:rsidR="003F1726">
        <w:t xml:space="preserve"> a </w:t>
      </w:r>
      <w:r w:rsidRPr="006C2EA4">
        <w:t>zveřejňování jejích výsledků.</w:t>
      </w:r>
    </w:p>
    <w:p w:rsidRPr="006C2EA4" w:rsidR="00505BEA" w:rsidP="00B86D04" w:rsidRDefault="00A166B0" w14:paraId="49CCFCEE" w14:textId="77777777">
      <w:pPr>
        <w:pStyle w:val="05textcislo"/>
        <w:numPr>
          <w:ilvl w:val="0"/>
          <w:numId w:val="8"/>
        </w:numPr>
        <w:ind w:left="567" w:hanging="567"/>
      </w:pPr>
      <w:r w:rsidRPr="006C2EA4">
        <w:t>Pedagogická činnost je založena na poznatcích vědy, na výsledcích vlastní tvůrčí činnosti</w:t>
      </w:r>
      <w:r w:rsidR="003F1726">
        <w:t xml:space="preserve"> a na </w:t>
      </w:r>
      <w:r w:rsidRPr="006C2EA4">
        <w:t>zkušenostech z praxe.</w:t>
      </w:r>
    </w:p>
    <w:p w:rsidR="008A1107" w:rsidP="00B86D04" w:rsidRDefault="00A166B0" w14:paraId="58102103" w14:textId="77777777">
      <w:pPr>
        <w:pStyle w:val="05textcislo"/>
        <w:numPr>
          <w:ilvl w:val="0"/>
          <w:numId w:val="8"/>
        </w:numPr>
        <w:ind w:left="567" w:hanging="567"/>
      </w:pPr>
      <w:r w:rsidRPr="006C2EA4">
        <w:t>Pedagogická činnost je organizována tak, aby umožňovala studentům naplnit všechny podmínky studia při uplatnění akademické svobody vědy, výzkumu</w:t>
      </w:r>
      <w:r w:rsidR="003F1726">
        <w:t xml:space="preserve"> a </w:t>
      </w:r>
      <w:r w:rsidRPr="006C2EA4">
        <w:t>umělecké tvorby.</w:t>
      </w:r>
    </w:p>
    <w:p w:rsidR="008A1107" w:rsidP="008A1107" w:rsidRDefault="00A166B0" w14:paraId="7DCF45CE" w14:textId="77777777">
      <w:pPr>
        <w:pStyle w:val="04text"/>
      </w:pPr>
      <w:r>
        <w:br w:type="page"/>
      </w:r>
    </w:p>
    <w:p w:rsidRPr="00D27EA8" w:rsidR="00505BEA" w:rsidP="00F5740A" w:rsidRDefault="00A166B0" w14:paraId="13B5E840" w14:textId="77777777">
      <w:pPr>
        <w:pStyle w:val="01h1"/>
      </w:pPr>
      <w:bookmarkStart w:name="_Toc349982426" w:id="46"/>
      <w:bookmarkStart w:name="_Toc360978986" w:id="47"/>
      <w:bookmarkStart w:name="_Toc360979196" w:id="48"/>
      <w:r w:rsidRPr="004626F9">
        <w:t xml:space="preserve">Čl. </w:t>
      </w:r>
      <w:bookmarkEnd w:id="46"/>
      <w:bookmarkEnd w:id="47"/>
      <w:bookmarkEnd w:id="48"/>
      <w:r>
        <w:t>6</w:t>
      </w:r>
      <w:r w:rsidRPr="00D27EA8">
        <w:t xml:space="preserve"> </w:t>
      </w:r>
    </w:p>
    <w:p w:rsidRPr="00577B27" w:rsidR="00505BEA" w:rsidP="00F5740A" w:rsidRDefault="00A166B0" w14:paraId="449B8ED4" w14:textId="77777777">
      <w:pPr>
        <w:pStyle w:val="01h1"/>
      </w:pPr>
      <w:r w:rsidRPr="00577B27">
        <w:t>Tvůrčí činnost</w:t>
      </w:r>
    </w:p>
    <w:p w:rsidRPr="00F5740A" w:rsidR="00505BEA" w:rsidP="00B86D04" w:rsidRDefault="00A166B0" w14:paraId="1EC341F8" w14:textId="77777777">
      <w:pPr>
        <w:pStyle w:val="05textcislo"/>
        <w:numPr>
          <w:ilvl w:val="0"/>
          <w:numId w:val="9"/>
        </w:numPr>
        <w:ind w:left="567" w:hanging="567"/>
        <w:rPr>
          <w:spacing w:val="4"/>
        </w:rPr>
      </w:pPr>
      <w:r w:rsidRPr="00577B27">
        <w:t>Vědecká</w:t>
      </w:r>
      <w:r w:rsidR="003F1726">
        <w:t xml:space="preserve"> a </w:t>
      </w:r>
      <w:r w:rsidRPr="00577B27">
        <w:t xml:space="preserve">výzkumná, </w:t>
      </w:r>
      <w:r w:rsidRPr="00577B27">
        <w:t>vývojová</w:t>
      </w:r>
      <w:r w:rsidR="003F1726">
        <w:t xml:space="preserve"> a </w:t>
      </w:r>
      <w:r w:rsidRPr="00577B27">
        <w:t xml:space="preserve">inovační, umělecká nebo další tvůrčí činnost (dále jen </w:t>
      </w:r>
      <w:r w:rsidRPr="00F5740A">
        <w:rPr>
          <w:i/>
        </w:rPr>
        <w:t>„tvůrčí činnost“</w:t>
      </w:r>
      <w:r w:rsidRPr="00577B27">
        <w:t>) je základním právem</w:t>
      </w:r>
      <w:r w:rsidR="003F1726">
        <w:t xml:space="preserve"> a </w:t>
      </w:r>
      <w:r w:rsidRPr="00577B27">
        <w:t>povinností akademického pracovníka. Rozvíjí se</w:t>
      </w:r>
      <w:r w:rsidR="003F1726">
        <w:t xml:space="preserve"> v </w:t>
      </w:r>
      <w:r w:rsidRPr="00577B27">
        <w:t>podmín</w:t>
      </w:r>
      <w:r w:rsidRPr="00F5740A">
        <w:rPr>
          <w:spacing w:val="4"/>
        </w:rPr>
        <w:t>kách akademické svobody vědy, výzkumu</w:t>
      </w:r>
      <w:r w:rsidR="003F1726">
        <w:rPr>
          <w:spacing w:val="4"/>
        </w:rPr>
        <w:t xml:space="preserve"> a </w:t>
      </w:r>
      <w:r w:rsidRPr="00F5740A">
        <w:rPr>
          <w:spacing w:val="4"/>
        </w:rPr>
        <w:t xml:space="preserve">umělecké tvorby. Její výsledky jsou </w:t>
      </w:r>
      <w:r w:rsidRPr="00F5740A">
        <w:rPr>
          <w:spacing w:val="4"/>
        </w:rPr>
        <w:t>zveřejňovány.</w:t>
      </w:r>
    </w:p>
    <w:p w:rsidRPr="00577B27" w:rsidR="00505BEA" w:rsidP="00F5740A" w:rsidRDefault="00A166B0" w14:paraId="43C69099" w14:textId="77777777">
      <w:pPr>
        <w:pStyle w:val="05textcislo"/>
        <w:ind w:left="567" w:hanging="567"/>
        <w:rPr>
          <w:u w:val="single"/>
        </w:rPr>
      </w:pPr>
      <w:r w:rsidRPr="00577B27">
        <w:t>Obecnou rámcovou koncepci</w:t>
      </w:r>
      <w:r w:rsidR="003F1726">
        <w:t xml:space="preserve"> a </w:t>
      </w:r>
      <w:r w:rsidRPr="00577B27">
        <w:t xml:space="preserve">základní směry vědecké činnosti UHK projednává Vědecká rada UHK (dále jen </w:t>
      </w:r>
      <w:r w:rsidRPr="00F5740A">
        <w:rPr>
          <w:i/>
        </w:rPr>
        <w:t>„VR UHK“</w:t>
      </w:r>
      <w:r w:rsidRPr="00577B27">
        <w:t>)</w:t>
      </w:r>
      <w:r w:rsidR="003F1726">
        <w:t xml:space="preserve"> s </w:t>
      </w:r>
      <w:r w:rsidRPr="00577B27">
        <w:t>přihlédnutím</w:t>
      </w:r>
      <w:r w:rsidR="003F1726">
        <w:t xml:space="preserve"> k </w:t>
      </w:r>
      <w:r w:rsidRPr="00577B27">
        <w:t>prioritním zájmům</w:t>
      </w:r>
      <w:r w:rsidR="003F1726">
        <w:t xml:space="preserve"> a </w:t>
      </w:r>
      <w:r w:rsidRPr="00577B27">
        <w:t>potřebám UHK</w:t>
      </w:r>
      <w:r w:rsidR="003F1726">
        <w:t xml:space="preserve"> a </w:t>
      </w:r>
      <w:r w:rsidRPr="00577B27">
        <w:t>jejích fakult</w:t>
      </w:r>
      <w:r>
        <w:t>.</w:t>
      </w:r>
    </w:p>
    <w:p w:rsidRPr="00577B27" w:rsidR="00505BEA" w:rsidP="00F5740A" w:rsidRDefault="00A166B0" w14:paraId="33A61EB1" w14:textId="77777777">
      <w:pPr>
        <w:pStyle w:val="05textcislo"/>
        <w:ind w:left="567" w:hanging="567"/>
      </w:pPr>
      <w:r w:rsidRPr="00577B27">
        <w:t>UHK vytváří podmínky pro tvůrčí činnost svých akademických pracovníků</w:t>
      </w:r>
      <w:r w:rsidR="003F1726">
        <w:t xml:space="preserve"> a </w:t>
      </w:r>
      <w:r w:rsidRPr="00577B27">
        <w:t>studentů, včetně uplatňování výsledků této činnosti</w:t>
      </w:r>
      <w:r w:rsidR="003F1726">
        <w:t xml:space="preserve"> v </w:t>
      </w:r>
      <w:r w:rsidRPr="00577B27">
        <w:t>praxi.</w:t>
      </w:r>
    </w:p>
    <w:p w:rsidRPr="004626F9" w:rsidR="00505BEA" w:rsidP="00F5740A" w:rsidRDefault="00A166B0" w14:paraId="06F42F5E" w14:textId="77777777">
      <w:pPr>
        <w:pStyle w:val="05textcislo"/>
        <w:ind w:left="567" w:hanging="567"/>
      </w:pPr>
      <w:r w:rsidRPr="00577B27">
        <w:t>Na UHK se provádí vědecký výzkum, jehož hlavní směry specifikují zejména strategické</w:t>
      </w:r>
      <w:r w:rsidR="003F1726">
        <w:t xml:space="preserve"> a </w:t>
      </w:r>
      <w:r w:rsidRPr="00577B27">
        <w:t>rozvojové dokumenty UHK.</w:t>
      </w:r>
    </w:p>
    <w:p w:rsidRPr="00D27EA8" w:rsidR="00505BEA" w:rsidP="00F5740A" w:rsidRDefault="00A166B0" w14:paraId="60C9CC10" w14:textId="77777777">
      <w:pPr>
        <w:pStyle w:val="01h1"/>
      </w:pPr>
      <w:bookmarkStart w:name="_Toc349982428" w:id="49"/>
      <w:bookmarkStart w:name="_Toc360978988" w:id="50"/>
      <w:bookmarkStart w:name="_Toc360979198" w:id="51"/>
      <w:r w:rsidRPr="00D27EA8">
        <w:t xml:space="preserve">Čl. </w:t>
      </w:r>
      <w:bookmarkEnd w:id="49"/>
      <w:bookmarkEnd w:id="50"/>
      <w:bookmarkEnd w:id="51"/>
      <w:r w:rsidRPr="00D27EA8">
        <w:t>7</w:t>
      </w:r>
    </w:p>
    <w:p w:rsidR="00505BEA" w:rsidP="00F5740A" w:rsidRDefault="00A166B0" w14:paraId="38A67461" w14:textId="77777777">
      <w:pPr>
        <w:pStyle w:val="01h1"/>
      </w:pPr>
      <w:r>
        <w:t>Třetí role univerzity</w:t>
      </w:r>
    </w:p>
    <w:p w:rsidR="00505BEA" w:rsidP="00B86D04" w:rsidRDefault="00A166B0" w14:paraId="64CB7CA9" w14:textId="77777777">
      <w:pPr>
        <w:pStyle w:val="05textcislo"/>
        <w:numPr>
          <w:ilvl w:val="0"/>
          <w:numId w:val="10"/>
        </w:numPr>
        <w:ind w:left="567" w:hanging="567"/>
      </w:pPr>
      <w:r>
        <w:t>Třetí role univerzity spočívá zejména</w:t>
      </w:r>
      <w:r w:rsidR="003F1726">
        <w:t xml:space="preserve"> v </w:t>
      </w:r>
      <w:r>
        <w:t>tvorb</w:t>
      </w:r>
      <w:r w:rsidRPr="00F5740A">
        <w:rPr>
          <w:rFonts w:cs="Comenia Serif"/>
        </w:rPr>
        <w:t>ě</w:t>
      </w:r>
      <w:r>
        <w:t>, vyu</w:t>
      </w:r>
      <w:r w:rsidRPr="00F5740A">
        <w:rPr>
          <w:rFonts w:cs="Comenia Serif"/>
        </w:rPr>
        <w:t>ž</w:t>
      </w:r>
      <w:r>
        <w:t>it</w:t>
      </w:r>
      <w:r w:rsidRPr="00F5740A">
        <w:rPr>
          <w:rFonts w:cs="Comenia Serif"/>
        </w:rPr>
        <w:t>í</w:t>
      </w:r>
      <w:r>
        <w:t>, aplikaci</w:t>
      </w:r>
      <w:r w:rsidR="003F1726">
        <w:t xml:space="preserve"> a </w:t>
      </w:r>
      <w:r>
        <w:t>u</w:t>
      </w:r>
      <w:r w:rsidRPr="00F5740A">
        <w:rPr>
          <w:rFonts w:cs="Comenia Serif"/>
        </w:rPr>
        <w:t>ž</w:t>
      </w:r>
      <w:r>
        <w:t>it</w:t>
      </w:r>
      <w:r w:rsidRPr="00F5740A">
        <w:rPr>
          <w:rFonts w:cs="Comenia Serif"/>
        </w:rPr>
        <w:t>í</w:t>
      </w:r>
      <w:r>
        <w:t xml:space="preserve"> univerzitních znalostí mimo akademické prostředí.</w:t>
      </w:r>
    </w:p>
    <w:p w:rsidR="00505BEA" w:rsidP="00B86D04" w:rsidRDefault="00A166B0" w14:paraId="6D7A4DE9" w14:textId="77777777">
      <w:pPr>
        <w:pStyle w:val="05textcislo"/>
        <w:numPr>
          <w:ilvl w:val="0"/>
          <w:numId w:val="10"/>
        </w:numPr>
        <w:ind w:left="567" w:hanging="567"/>
      </w:pPr>
      <w:r>
        <w:t>UHK přispívá</w:t>
      </w:r>
      <w:r w:rsidR="003F1726">
        <w:t xml:space="preserve"> k </w:t>
      </w:r>
      <w:r w:rsidRPr="00F53275">
        <w:t>šíření poznatků</w:t>
      </w:r>
      <w:r w:rsidR="003F1726">
        <w:t xml:space="preserve"> a </w:t>
      </w:r>
      <w:r>
        <w:t>kulturních</w:t>
      </w:r>
      <w:r w:rsidRPr="00F53275">
        <w:t xml:space="preserve"> hodnot ve spol</w:t>
      </w:r>
      <w:r>
        <w:t>ečnosti mnoha různými způsoby. Předává své znalosti získané z</w:t>
      </w:r>
      <w:r w:rsidRPr="00577B27" w:rsidR="00F5740A">
        <w:t xml:space="preserve"> </w:t>
      </w:r>
      <w:r>
        <w:t>odborn</w:t>
      </w:r>
      <w:r w:rsidRPr="00F5740A">
        <w:rPr>
          <w:rFonts w:cs="Comenia Serif"/>
        </w:rPr>
        <w:t>é</w:t>
      </w:r>
      <w:r>
        <w:t xml:space="preserve"> </w:t>
      </w:r>
      <w:r w:rsidRPr="00F5740A">
        <w:rPr>
          <w:rFonts w:cs="Comenia Serif"/>
        </w:rPr>
        <w:t>č</w:t>
      </w:r>
      <w:r>
        <w:t>innosti</w:t>
      </w:r>
      <w:r w:rsidR="003F1726">
        <w:t xml:space="preserve"> a </w:t>
      </w:r>
      <w:r>
        <w:t>rovn</w:t>
      </w:r>
      <w:r w:rsidRPr="00F5740A">
        <w:rPr>
          <w:rFonts w:cs="Comenia Serif"/>
        </w:rPr>
        <w:t>ěž</w:t>
      </w:r>
      <w:r>
        <w:t xml:space="preserve"> spolupracuje</w:t>
      </w:r>
      <w:r w:rsidR="003F1726">
        <w:t xml:space="preserve"> s </w:t>
      </w:r>
      <w:r>
        <w:t>aplika</w:t>
      </w:r>
      <w:r w:rsidRPr="00F5740A">
        <w:rPr>
          <w:rFonts w:cs="Comenia Serif"/>
        </w:rPr>
        <w:t>č</w:t>
      </w:r>
      <w:r>
        <w:t>n</w:t>
      </w:r>
      <w:r w:rsidRPr="00F5740A">
        <w:rPr>
          <w:rFonts w:cs="Comenia Serif"/>
        </w:rPr>
        <w:t>í</w:t>
      </w:r>
      <w:r>
        <w:t xml:space="preserve"> sf</w:t>
      </w:r>
      <w:r w:rsidRPr="00F5740A">
        <w:rPr>
          <w:rFonts w:cs="Comenia Serif"/>
        </w:rPr>
        <w:t>é</w:t>
      </w:r>
      <w:r>
        <w:t>rou. UHK posiluje vazby</w:t>
      </w:r>
      <w:r w:rsidR="003F1726">
        <w:t xml:space="preserve"> v </w:t>
      </w:r>
      <w:r>
        <w:t>regionu formou obohacování pracovního trhu, aktivně podporuje kulturní</w:t>
      </w:r>
      <w:r w:rsidR="003F1726">
        <w:t xml:space="preserve"> a </w:t>
      </w:r>
      <w:r>
        <w:t>sociální rozvoj města Hradec Králové</w:t>
      </w:r>
      <w:r w:rsidR="003F1726">
        <w:t xml:space="preserve"> a </w:t>
      </w:r>
      <w:r>
        <w:t>regionu.</w:t>
      </w:r>
    </w:p>
    <w:p w:rsidR="00505BEA" w:rsidP="00B86D04" w:rsidRDefault="00A166B0" w14:paraId="080BE0C7" w14:textId="77777777">
      <w:pPr>
        <w:pStyle w:val="05textcislo"/>
        <w:numPr>
          <w:ilvl w:val="0"/>
          <w:numId w:val="10"/>
        </w:numPr>
        <w:ind w:left="567" w:hanging="567"/>
      </w:pPr>
      <w:r>
        <w:t>Třetí role UHK je tak realizována zejména prostřednictvím těchto činností:</w:t>
      </w:r>
    </w:p>
    <w:p w:rsidR="00505BEA" w:rsidP="00B86D04" w:rsidRDefault="00A166B0" w14:paraId="4ABAF2F5" w14:textId="77777777">
      <w:pPr>
        <w:pStyle w:val="06textabc"/>
        <w:numPr>
          <w:ilvl w:val="0"/>
          <w:numId w:val="11"/>
        </w:numPr>
        <w:ind w:left="993" w:hanging="426"/>
      </w:pPr>
      <w:r>
        <w:t>přenos nových poznatků</w:t>
      </w:r>
      <w:r w:rsidR="003F1726">
        <w:t xml:space="preserve"> a </w:t>
      </w:r>
      <w:r>
        <w:t>transfer technologií;</w:t>
      </w:r>
    </w:p>
    <w:p w:rsidR="00505BEA" w:rsidP="00B86D04" w:rsidRDefault="00A166B0" w14:paraId="0107717B" w14:textId="77777777">
      <w:pPr>
        <w:pStyle w:val="06textabc"/>
        <w:numPr>
          <w:ilvl w:val="0"/>
          <w:numId w:val="11"/>
        </w:numPr>
        <w:ind w:left="993" w:hanging="426"/>
      </w:pPr>
      <w:r>
        <w:t>celoživotní vzdělávání;</w:t>
      </w:r>
    </w:p>
    <w:p w:rsidR="00505BEA" w:rsidP="00B86D04" w:rsidRDefault="00A166B0" w14:paraId="1599324F" w14:textId="77777777">
      <w:pPr>
        <w:pStyle w:val="06textabc"/>
        <w:numPr>
          <w:ilvl w:val="0"/>
          <w:numId w:val="11"/>
        </w:numPr>
        <w:ind w:left="993" w:hanging="426"/>
      </w:pPr>
      <w:r>
        <w:t>spolupráce</w:t>
      </w:r>
      <w:r w:rsidR="003F1726">
        <w:t xml:space="preserve"> s </w:t>
      </w:r>
      <w:r>
        <w:t>m</w:t>
      </w:r>
      <w:r>
        <w:rPr>
          <w:rFonts w:cs="Comenia Serif"/>
        </w:rPr>
        <w:t>ě</w:t>
      </w:r>
      <w:r>
        <w:t>stem Hradec Kr</w:t>
      </w:r>
      <w:r>
        <w:rPr>
          <w:rFonts w:cs="Comenia Serif"/>
        </w:rPr>
        <w:t>á</w:t>
      </w:r>
      <w:r>
        <w:t>lov</w:t>
      </w:r>
      <w:r>
        <w:rPr>
          <w:rFonts w:cs="Comenia Serif"/>
        </w:rPr>
        <w:t>é</w:t>
      </w:r>
      <w:r>
        <w:t>, se samospr</w:t>
      </w:r>
      <w:r>
        <w:rPr>
          <w:rFonts w:cs="Comenia Serif"/>
        </w:rPr>
        <w:t>á</w:t>
      </w:r>
      <w:r>
        <w:t>vn</w:t>
      </w:r>
      <w:r>
        <w:rPr>
          <w:rFonts w:cs="Comenia Serif"/>
        </w:rPr>
        <w:t>ý</w:t>
      </w:r>
      <w:r>
        <w:t>mi org</w:t>
      </w:r>
      <w:r>
        <w:rPr>
          <w:rFonts w:cs="Comenia Serif"/>
        </w:rPr>
        <w:t>á</w:t>
      </w:r>
      <w:r>
        <w:t>ny</w:t>
      </w:r>
      <w:r w:rsidR="003F1726">
        <w:t xml:space="preserve"> a </w:t>
      </w:r>
      <w:r>
        <w:t>významnými institucemi regionu;</w:t>
      </w:r>
    </w:p>
    <w:p w:rsidR="008A1107" w:rsidP="00B86D04" w:rsidRDefault="00A166B0" w14:paraId="312BC423" w14:textId="77777777">
      <w:pPr>
        <w:pStyle w:val="06textabc"/>
        <w:numPr>
          <w:ilvl w:val="0"/>
          <w:numId w:val="11"/>
        </w:numPr>
        <w:ind w:left="993" w:hanging="426"/>
      </w:pPr>
      <w:r>
        <w:t>informační</w:t>
      </w:r>
      <w:r w:rsidR="003F1726">
        <w:t xml:space="preserve"> a </w:t>
      </w:r>
      <w:r>
        <w:t>poradenské služby.</w:t>
      </w:r>
    </w:p>
    <w:p w:rsidR="008A1107" w:rsidP="008A1107" w:rsidRDefault="00A166B0" w14:paraId="771043F9" w14:textId="77777777">
      <w:pPr>
        <w:pStyle w:val="04text"/>
      </w:pPr>
      <w:r>
        <w:br w:type="page"/>
      </w:r>
    </w:p>
    <w:p w:rsidRPr="00577B27" w:rsidR="00505BEA" w:rsidP="00F5740A" w:rsidRDefault="00A166B0" w14:paraId="460C9411" w14:textId="77777777">
      <w:pPr>
        <w:pStyle w:val="01h1"/>
        <w:rPr>
          <w:sz w:val="24"/>
          <w:szCs w:val="24"/>
        </w:rPr>
      </w:pPr>
      <w:bookmarkStart w:name="p_1.0.e" w:id="52"/>
      <w:bookmarkStart w:name="p_1.0.f" w:id="53"/>
      <w:bookmarkStart w:name="_Toc349982431" w:id="54"/>
      <w:bookmarkStart w:name="_Toc360978991" w:id="55"/>
      <w:bookmarkStart w:name="_Toc360979201" w:id="56"/>
      <w:bookmarkEnd w:id="52"/>
      <w:bookmarkEnd w:id="53"/>
      <w:r w:rsidRPr="00577B27">
        <w:t>Čl. 8</w:t>
      </w:r>
    </w:p>
    <w:p w:rsidRPr="00577B27" w:rsidR="00505BEA" w:rsidP="00F5740A" w:rsidRDefault="00A166B0" w14:paraId="6B9921EC" w14:textId="77777777">
      <w:pPr>
        <w:pStyle w:val="01h1"/>
      </w:pPr>
      <w:r w:rsidRPr="00577B27">
        <w:t xml:space="preserve">Zahraniční </w:t>
      </w:r>
      <w:bookmarkEnd w:id="54"/>
      <w:bookmarkEnd w:id="55"/>
      <w:bookmarkEnd w:id="56"/>
      <w:r w:rsidRPr="00577B27">
        <w:t>vztahy</w:t>
      </w:r>
    </w:p>
    <w:p w:rsidRPr="00577B27" w:rsidR="00505BEA" w:rsidP="00B86D04" w:rsidRDefault="00A166B0" w14:paraId="6CB73B17" w14:textId="77777777">
      <w:pPr>
        <w:pStyle w:val="05textcislo"/>
        <w:numPr>
          <w:ilvl w:val="0"/>
          <w:numId w:val="12"/>
        </w:numPr>
        <w:ind w:left="567" w:hanging="567"/>
      </w:pPr>
      <w:r w:rsidRPr="00577B27">
        <w:t>UHK, její fakulty</w:t>
      </w:r>
      <w:r w:rsidR="003F1726">
        <w:t xml:space="preserve"> a </w:t>
      </w:r>
      <w:r w:rsidRPr="00577B27">
        <w:t>další její součásti</w:t>
      </w:r>
      <w:r w:rsidR="003F1726">
        <w:t xml:space="preserve"> a </w:t>
      </w:r>
      <w:r w:rsidRPr="00F5740A">
        <w:rPr>
          <w:rFonts w:cs="Comenia Serif"/>
        </w:rPr>
        <w:t>ú</w:t>
      </w:r>
      <w:r w:rsidRPr="00577B27">
        <w:t>tvary, jako</w:t>
      </w:r>
      <w:r w:rsidRPr="00F5740A">
        <w:rPr>
          <w:rFonts w:cs="Comenia Serif"/>
        </w:rPr>
        <w:t>ž</w:t>
      </w:r>
      <w:r w:rsidR="003F1726">
        <w:t xml:space="preserve"> i </w:t>
      </w:r>
      <w:r w:rsidRPr="00577B27">
        <w:t>jednotliví členové akademické obce UHK navazují</w:t>
      </w:r>
      <w:r w:rsidR="003F1726">
        <w:t xml:space="preserve"> a </w:t>
      </w:r>
      <w:r w:rsidRPr="00577B27">
        <w:t>rozvíjejí zahraniční vztahy, jejichž předmětem jsou činnosti</w:t>
      </w:r>
      <w:r w:rsidR="003F1726">
        <w:t xml:space="preserve"> v </w:t>
      </w:r>
      <w:r w:rsidRPr="00577B27">
        <w:t>oblasti vzdělávací</w:t>
      </w:r>
      <w:r w:rsidR="003F1726">
        <w:t xml:space="preserve"> a </w:t>
      </w:r>
      <w:r w:rsidRPr="00577B27">
        <w:t>tv</w:t>
      </w:r>
      <w:r w:rsidRPr="00F5740A">
        <w:rPr>
          <w:rFonts w:cs="Comenia Serif"/>
        </w:rPr>
        <w:t>ů</w:t>
      </w:r>
      <w:r w:rsidRPr="00577B27">
        <w:t>r</w:t>
      </w:r>
      <w:r w:rsidRPr="00F5740A">
        <w:rPr>
          <w:rFonts w:cs="Comenia Serif"/>
        </w:rPr>
        <w:t>čí</w:t>
      </w:r>
      <w:r w:rsidRPr="00577B27">
        <w:t>, v</w:t>
      </w:r>
      <w:r w:rsidRPr="00F5740A">
        <w:rPr>
          <w:rFonts w:cs="Comenia Serif"/>
        </w:rPr>
        <w:t>č</w:t>
      </w:r>
      <w:r w:rsidRPr="00577B27">
        <w:t>etn</w:t>
      </w:r>
      <w:r w:rsidRPr="00F5740A">
        <w:rPr>
          <w:rFonts w:cs="Comenia Serif"/>
        </w:rPr>
        <w:t>ě</w:t>
      </w:r>
      <w:r w:rsidRPr="00577B27">
        <w:t xml:space="preserve"> uplat</w:t>
      </w:r>
      <w:r w:rsidRPr="00F5740A">
        <w:rPr>
          <w:rFonts w:cs="Comenia Serif"/>
        </w:rPr>
        <w:t>ň</w:t>
      </w:r>
      <w:r w:rsidRPr="00577B27">
        <w:t>ov</w:t>
      </w:r>
      <w:r w:rsidRPr="00F5740A">
        <w:rPr>
          <w:rFonts w:cs="Comenia Serif"/>
        </w:rPr>
        <w:t>á</w:t>
      </w:r>
      <w:r w:rsidRPr="00577B27">
        <w:t>n</w:t>
      </w:r>
      <w:r w:rsidRPr="00F5740A">
        <w:rPr>
          <w:rFonts w:cs="Comenia Serif"/>
        </w:rPr>
        <w:t>í</w:t>
      </w:r>
      <w:r w:rsidRPr="00577B27">
        <w:t xml:space="preserve"> v</w:t>
      </w:r>
      <w:r w:rsidRPr="00F5740A">
        <w:rPr>
          <w:rFonts w:cs="Comenia Serif"/>
        </w:rPr>
        <w:t>ý</w:t>
      </w:r>
      <w:r w:rsidRPr="00577B27">
        <w:t>sledk</w:t>
      </w:r>
      <w:r w:rsidRPr="00F5740A">
        <w:rPr>
          <w:rFonts w:cs="Comenia Serif"/>
        </w:rPr>
        <w:t>ů</w:t>
      </w:r>
      <w:r w:rsidRPr="00577B27">
        <w:t xml:space="preserve"> tv</w:t>
      </w:r>
      <w:r w:rsidRPr="00F5740A">
        <w:rPr>
          <w:rFonts w:cs="Comenia Serif"/>
        </w:rPr>
        <w:t>ů</w:t>
      </w:r>
      <w:r w:rsidRPr="00577B27">
        <w:t>r</w:t>
      </w:r>
      <w:r w:rsidRPr="00F5740A">
        <w:rPr>
          <w:rFonts w:cs="Comenia Serif"/>
        </w:rPr>
        <w:t>čí</w:t>
      </w:r>
      <w:r w:rsidRPr="00577B27">
        <w:t xml:space="preserve"> </w:t>
      </w:r>
      <w:r w:rsidRPr="00F5740A">
        <w:rPr>
          <w:rFonts w:cs="Comenia Serif"/>
        </w:rPr>
        <w:t>č</w:t>
      </w:r>
      <w:r w:rsidRPr="00577B27">
        <w:t>innosti</w:t>
      </w:r>
      <w:r w:rsidR="003F1726">
        <w:t xml:space="preserve"> v </w:t>
      </w:r>
      <w:r w:rsidRPr="00577B27">
        <w:t>praxi. UHK vytváří podmínky pro rozvoj zahraničních vztahů.</w:t>
      </w:r>
    </w:p>
    <w:p w:rsidRPr="00577B27" w:rsidR="00505BEA" w:rsidP="00B86D04" w:rsidRDefault="00A166B0" w14:paraId="4C62D1F9" w14:textId="77777777">
      <w:pPr>
        <w:pStyle w:val="05textcislo"/>
        <w:numPr>
          <w:ilvl w:val="0"/>
          <w:numId w:val="12"/>
        </w:numPr>
        <w:ind w:left="567" w:hanging="567"/>
      </w:pPr>
      <w:r w:rsidRPr="00577B27">
        <w:t>Navazování</w:t>
      </w:r>
      <w:r w:rsidR="003F1726">
        <w:t xml:space="preserve"> a </w:t>
      </w:r>
      <w:r w:rsidRPr="00577B27">
        <w:t>rozvoj zahraničních vztahů podle odstavce 1 se děje</w:t>
      </w:r>
      <w:r w:rsidR="003F1726">
        <w:t xml:space="preserve"> v </w:t>
      </w:r>
      <w:r w:rsidRPr="00577B27">
        <w:t>souladu</w:t>
      </w:r>
      <w:r w:rsidR="003F1726">
        <w:t xml:space="preserve"> s </w:t>
      </w:r>
      <w:r w:rsidRPr="00577B27">
        <w:t>plněním pracovních nebo studijních povinností.</w:t>
      </w:r>
    </w:p>
    <w:p w:rsidRPr="00577B27" w:rsidR="00505BEA" w:rsidP="00F5740A" w:rsidRDefault="00A166B0" w14:paraId="061E179A" w14:textId="77777777">
      <w:pPr>
        <w:pStyle w:val="01h1"/>
      </w:pPr>
      <w:bookmarkStart w:name="_Toc349982432" w:id="57"/>
      <w:bookmarkStart w:name="_Toc360978992" w:id="58"/>
      <w:bookmarkStart w:name="_Toc360979202" w:id="59"/>
      <w:r w:rsidRPr="00577B27">
        <w:t xml:space="preserve">Čl. </w:t>
      </w:r>
      <w:bookmarkEnd w:id="57"/>
      <w:bookmarkEnd w:id="58"/>
      <w:bookmarkEnd w:id="59"/>
      <w:r w:rsidRPr="00577B27">
        <w:t>9</w:t>
      </w:r>
    </w:p>
    <w:p w:rsidRPr="00577B27" w:rsidR="00505BEA" w:rsidP="00F5740A" w:rsidRDefault="00A166B0" w14:paraId="4B7C0FC3" w14:textId="77777777">
      <w:pPr>
        <w:pStyle w:val="01h1"/>
      </w:pPr>
      <w:bookmarkStart w:name="_Toc349982433" w:id="60"/>
      <w:bookmarkStart w:name="_Toc360978993" w:id="61"/>
      <w:bookmarkStart w:name="_Toc360979203" w:id="62"/>
      <w:r w:rsidRPr="00577B27">
        <w:t>Celoživotní vzdělávání</w:t>
      </w:r>
      <w:bookmarkEnd w:id="60"/>
      <w:bookmarkEnd w:id="61"/>
      <w:bookmarkEnd w:id="62"/>
    </w:p>
    <w:p w:rsidRPr="00577B27" w:rsidR="00505BEA" w:rsidP="00F5740A" w:rsidRDefault="00A166B0" w14:paraId="71759B1B" w14:textId="77777777">
      <w:pPr>
        <w:pStyle w:val="04text"/>
      </w:pPr>
      <w:r w:rsidRPr="00577B27">
        <w:t>UHK uskutečňuje celoživotní vzdělávání občanů</w:t>
      </w:r>
      <w:r w:rsidR="003F1726">
        <w:t xml:space="preserve"> v </w:t>
      </w:r>
      <w:r w:rsidRPr="00577B27">
        <w:t>souladu</w:t>
      </w:r>
      <w:r w:rsidR="003F1726">
        <w:t xml:space="preserve"> s </w:t>
      </w:r>
      <w:r w:rsidRPr="00577B27">
        <w:rPr>
          <w:rFonts w:cs="Comenia Serif"/>
        </w:rPr>
        <w:t>§</w:t>
      </w:r>
      <w:r w:rsidR="00F5740A">
        <w:rPr>
          <w:rFonts w:ascii="Calibri" w:hAnsi="Calibri"/>
        </w:rPr>
        <w:t> </w:t>
      </w:r>
      <w:r w:rsidRPr="00577B27">
        <w:t>60</w:t>
      </w:r>
      <w:r w:rsidRPr="00F5740A">
        <w:t xml:space="preserve"> </w:t>
      </w:r>
      <w:r w:rsidRPr="00577B27">
        <w:t>zákona. Jeho</w:t>
      </w:r>
      <w:r w:rsidR="00646390">
        <w:rPr>
          <w:rFonts w:ascii="Calibri" w:hAnsi="Calibri"/>
        </w:rPr>
        <w:t> </w:t>
      </w:r>
      <w:r w:rsidRPr="00577B27">
        <w:t>organizace</w:t>
      </w:r>
      <w:r w:rsidR="003F1726">
        <w:t xml:space="preserve"> a </w:t>
      </w:r>
      <w:r w:rsidRPr="00577B27">
        <w:t xml:space="preserve">formy jsou </w:t>
      </w:r>
      <w:r w:rsidRPr="00577B27">
        <w:t>stanoveny</w:t>
      </w:r>
      <w:r w:rsidR="003F1726">
        <w:t xml:space="preserve"> v </w:t>
      </w:r>
      <w:r w:rsidRPr="00577B27">
        <w:t>příloze</w:t>
      </w:r>
      <w:r w:rsidR="003F1726">
        <w:t xml:space="preserve"> č. </w:t>
      </w:r>
      <w:r w:rsidRPr="00577B27">
        <w:t>3.</w:t>
      </w:r>
    </w:p>
    <w:p w:rsidRPr="00577B27" w:rsidR="00505BEA" w:rsidP="00646390" w:rsidRDefault="00A166B0" w14:paraId="47CC50E5" w14:textId="77777777">
      <w:pPr>
        <w:pStyle w:val="01h1"/>
      </w:pPr>
      <w:bookmarkStart w:name="_Toc349982434" w:id="63"/>
      <w:bookmarkStart w:name="_Toc360978994" w:id="64"/>
      <w:bookmarkStart w:name="_Toc360979204" w:id="65"/>
      <w:r w:rsidRPr="00577B27">
        <w:t>Čl. 1</w:t>
      </w:r>
      <w:bookmarkEnd w:id="63"/>
      <w:bookmarkEnd w:id="64"/>
      <w:bookmarkEnd w:id="65"/>
      <w:r w:rsidRPr="00577B27">
        <w:t>0</w:t>
      </w:r>
    </w:p>
    <w:p w:rsidRPr="00577B27" w:rsidR="00505BEA" w:rsidP="00646390" w:rsidRDefault="00A166B0" w14:paraId="0448453A" w14:textId="77777777">
      <w:pPr>
        <w:pStyle w:val="01h1"/>
      </w:pPr>
      <w:bookmarkStart w:name="_Toc349982435" w:id="66"/>
      <w:bookmarkStart w:name="_Toc360978995" w:id="67"/>
      <w:bookmarkStart w:name="_Toc360979205" w:id="68"/>
      <w:r w:rsidRPr="00577B27">
        <w:t>Aktivity UHK</w:t>
      </w:r>
      <w:bookmarkEnd w:id="66"/>
      <w:bookmarkEnd w:id="67"/>
      <w:bookmarkEnd w:id="68"/>
      <w:r w:rsidRPr="00577B27">
        <w:t xml:space="preserve"> související</w:t>
      </w:r>
      <w:r w:rsidR="003F1726">
        <w:t xml:space="preserve"> s </w:t>
      </w:r>
      <w:r w:rsidRPr="00577B27">
        <w:t>činností vzdělávací</w:t>
      </w:r>
      <w:r w:rsidR="003F1726">
        <w:t xml:space="preserve"> a </w:t>
      </w:r>
      <w:r w:rsidRPr="00577B27">
        <w:t>tvůrčí</w:t>
      </w:r>
    </w:p>
    <w:p w:rsidRPr="00577B27" w:rsidR="00505BEA" w:rsidP="00B86D04" w:rsidRDefault="00A166B0" w14:paraId="639461FD" w14:textId="77777777">
      <w:pPr>
        <w:pStyle w:val="05textcislo"/>
        <w:numPr>
          <w:ilvl w:val="0"/>
          <w:numId w:val="13"/>
        </w:numPr>
        <w:ind w:left="567" w:hanging="567"/>
      </w:pPr>
      <w:r w:rsidRPr="00577B27">
        <w:t>Pro zajištění svých vzdělávacích</w:t>
      </w:r>
      <w:r w:rsidR="003F1726">
        <w:t xml:space="preserve"> a </w:t>
      </w:r>
      <w:r w:rsidRPr="00577B27">
        <w:t>tvůrčích úkolů vytváří UHK podmínky personální, materiální</w:t>
      </w:r>
      <w:r w:rsidR="003F1726">
        <w:t xml:space="preserve"> a </w:t>
      </w:r>
      <w:r w:rsidRPr="00577B27">
        <w:t>technické, zejména organizováním knihovnických služeb, nakladatelské</w:t>
      </w:r>
      <w:r w:rsidR="003F1726">
        <w:t xml:space="preserve"> a </w:t>
      </w:r>
      <w:r w:rsidRPr="00577B27">
        <w:t>ediční činnosti</w:t>
      </w:r>
      <w:r w:rsidR="003F1726">
        <w:t xml:space="preserve"> a </w:t>
      </w:r>
      <w:r w:rsidRPr="00577B27">
        <w:t>služeb</w:t>
      </w:r>
      <w:r w:rsidR="003F1726">
        <w:t xml:space="preserve"> v </w:t>
      </w:r>
      <w:r w:rsidRPr="00577B27">
        <w:t>oblasti elektronických informačních médií.</w:t>
      </w:r>
    </w:p>
    <w:p w:rsidRPr="00577B27" w:rsidR="00505BEA" w:rsidP="00B86D04" w:rsidRDefault="00A166B0" w14:paraId="4E800F49" w14:textId="77777777">
      <w:pPr>
        <w:pStyle w:val="05textcislo"/>
        <w:numPr>
          <w:ilvl w:val="0"/>
          <w:numId w:val="13"/>
        </w:numPr>
        <w:ind w:left="567" w:hanging="567"/>
      </w:pPr>
      <w:r w:rsidRPr="00577B27">
        <w:t>UHK zajišťuje uplatnění výsledků tvůrčí činnosti</w:t>
      </w:r>
      <w:r w:rsidR="003F1726">
        <w:t xml:space="preserve"> v </w:t>
      </w:r>
      <w:r w:rsidRPr="00577B27">
        <w:t>praxi (transfer technologi</w:t>
      </w:r>
      <w:r w:rsidRPr="00646390">
        <w:rPr>
          <w:rFonts w:cs="Comenia Serif"/>
        </w:rPr>
        <w:t>í</w:t>
      </w:r>
      <w:r w:rsidRPr="00577B27">
        <w:t>)</w:t>
      </w:r>
      <w:r w:rsidR="003F1726">
        <w:t xml:space="preserve"> a </w:t>
      </w:r>
      <w:r w:rsidRPr="00577B27">
        <w:t>ochranu du</w:t>
      </w:r>
      <w:r w:rsidRPr="00646390">
        <w:rPr>
          <w:rFonts w:cs="Comenia Serif"/>
        </w:rPr>
        <w:t>š</w:t>
      </w:r>
      <w:r w:rsidRPr="00577B27">
        <w:t>evn</w:t>
      </w:r>
      <w:r w:rsidRPr="00646390">
        <w:rPr>
          <w:rFonts w:cs="Comenia Serif"/>
        </w:rPr>
        <w:t>í</w:t>
      </w:r>
      <w:r w:rsidRPr="00577B27">
        <w:t>ho vlastnictv</w:t>
      </w:r>
      <w:r w:rsidRPr="00646390">
        <w:rPr>
          <w:rFonts w:cs="Comenia Serif"/>
        </w:rPr>
        <w:t>í</w:t>
      </w:r>
      <w:r w:rsidRPr="00577B27">
        <w:t xml:space="preserve"> UHK.</w:t>
      </w:r>
    </w:p>
    <w:p w:rsidR="008A1107" w:rsidP="00B86D04" w:rsidRDefault="00A166B0" w14:paraId="21D73E56" w14:textId="77777777">
      <w:pPr>
        <w:pStyle w:val="05textcislo"/>
        <w:numPr>
          <w:ilvl w:val="0"/>
          <w:numId w:val="13"/>
        </w:numPr>
        <w:ind w:left="567" w:hanging="567"/>
      </w:pPr>
      <w:r w:rsidRPr="00577B27">
        <w:t>UHK může ve smyslu § 20 zákona vykonávat za úplatu doplňkové činnosti, které navazují na její vzdělávací</w:t>
      </w:r>
      <w:r w:rsidR="003F1726">
        <w:t xml:space="preserve"> a </w:t>
      </w:r>
      <w:r w:rsidRPr="00577B27">
        <w:t>tvůrčí činnost</w:t>
      </w:r>
      <w:r w:rsidR="003F1726">
        <w:t xml:space="preserve"> a </w:t>
      </w:r>
      <w:r w:rsidRPr="00577B27">
        <w:t>směřují</w:t>
      </w:r>
      <w:r w:rsidR="003F1726">
        <w:t xml:space="preserve"> k </w:t>
      </w:r>
      <w:r w:rsidRPr="00577B27">
        <w:t>jejímu rozvoji</w:t>
      </w:r>
      <w:r w:rsidR="003F1726">
        <w:t xml:space="preserve"> a k </w:t>
      </w:r>
      <w:r w:rsidRPr="00577B27">
        <w:t>zabezpečení jejích úkolů. Může</w:t>
      </w:r>
      <w:r w:rsidR="003F1726">
        <w:t xml:space="preserve"> k </w:t>
      </w:r>
      <w:r w:rsidRPr="00577B27">
        <w:t>tomu využívat vlastních</w:t>
      </w:r>
      <w:r w:rsidR="003F1726">
        <w:t xml:space="preserve"> i </w:t>
      </w:r>
      <w:r w:rsidRPr="00577B27">
        <w:t>dalších zařízení, přičemž nesmí ohrozit kvalitu, rozsah</w:t>
      </w:r>
      <w:r w:rsidR="003F1726">
        <w:t xml:space="preserve"> a </w:t>
      </w:r>
      <w:r w:rsidRPr="00577B27">
        <w:t>dostupnost vzdělávací</w:t>
      </w:r>
      <w:r w:rsidR="003F1726">
        <w:t xml:space="preserve"> a </w:t>
      </w:r>
      <w:r w:rsidRPr="00577B27">
        <w:t xml:space="preserve">tvůrčí činnosti členů </w:t>
      </w:r>
      <w:r w:rsidRPr="00577B27">
        <w:t>akademické obce</w:t>
      </w:r>
      <w:r>
        <w:t xml:space="preserve"> UHK</w:t>
      </w:r>
      <w:r w:rsidRPr="00577B27">
        <w:t>. Pravidla</w:t>
      </w:r>
      <w:r w:rsidR="003F1726">
        <w:t xml:space="preserve"> o </w:t>
      </w:r>
      <w:r w:rsidRPr="00577B27">
        <w:t>hospodaření</w:t>
      </w:r>
      <w:r w:rsidR="003F1726">
        <w:t xml:space="preserve"> v </w:t>
      </w:r>
      <w:r w:rsidRPr="00577B27">
        <w:t>doplňkové činnosti UHK obsahuje příloha</w:t>
      </w:r>
      <w:r w:rsidR="003F1726">
        <w:t xml:space="preserve"> č. </w:t>
      </w:r>
      <w:r w:rsidRPr="00577B27">
        <w:t>4.</w:t>
      </w:r>
    </w:p>
    <w:p w:rsidR="008A1107" w:rsidP="008A1107" w:rsidRDefault="00A166B0" w14:paraId="597F2269" w14:textId="77777777">
      <w:pPr>
        <w:pStyle w:val="04text"/>
      </w:pPr>
      <w:r>
        <w:br w:type="page"/>
      </w:r>
    </w:p>
    <w:p w:rsidRPr="00577B27" w:rsidR="00505BEA" w:rsidP="001F5A37" w:rsidRDefault="00A166B0" w14:paraId="7D5806AF" w14:textId="77777777">
      <w:pPr>
        <w:pStyle w:val="01h1"/>
        <w:spacing w:after="120"/>
      </w:pPr>
      <w:bookmarkStart w:name="_Toc349982436" w:id="69"/>
      <w:bookmarkStart w:name="_Toc360978996" w:id="70"/>
      <w:bookmarkStart w:name="_Toc360979206" w:id="71"/>
      <w:bookmarkStart w:name="_Toc363211381" w:id="72"/>
      <w:r w:rsidRPr="00577B27">
        <w:t>ČÁST TŘETÍ</w:t>
      </w:r>
      <w:bookmarkStart w:name="_Toc349982437" w:id="73"/>
      <w:bookmarkStart w:name="_Toc360978997" w:id="74"/>
      <w:bookmarkStart w:name="_Toc360979207" w:id="75"/>
      <w:bookmarkEnd w:id="69"/>
      <w:bookmarkEnd w:id="70"/>
      <w:bookmarkEnd w:id="71"/>
    </w:p>
    <w:p w:rsidRPr="001F5A37" w:rsidR="00505BEA" w:rsidP="001F5A37" w:rsidRDefault="00A166B0" w14:paraId="35056109" w14:textId="77777777">
      <w:pPr>
        <w:pStyle w:val="01h1"/>
        <w:spacing w:before="0"/>
      </w:pPr>
      <w:bookmarkStart w:name="_Toc363212452" w:id="76"/>
      <w:bookmarkStart w:name="_Toc363221944" w:id="77"/>
      <w:bookmarkStart w:name="_Toc367959883" w:id="78"/>
      <w:bookmarkStart w:name="_Toc369609814" w:id="79"/>
      <w:r w:rsidRPr="00577B27">
        <w:t xml:space="preserve">ORGANIZAČNÍ STRUKTURA </w:t>
      </w:r>
      <w:bookmarkEnd w:id="72"/>
      <w:bookmarkEnd w:id="73"/>
      <w:bookmarkEnd w:id="74"/>
      <w:bookmarkEnd w:id="75"/>
      <w:bookmarkEnd w:id="76"/>
      <w:bookmarkEnd w:id="77"/>
      <w:bookmarkEnd w:id="78"/>
      <w:bookmarkEnd w:id="79"/>
      <w:r w:rsidRPr="00577B27">
        <w:t>UHK</w:t>
      </w:r>
      <w:bookmarkStart w:name="_Toc349982438" w:id="80"/>
      <w:bookmarkStart w:name="_Toc360978998" w:id="81"/>
      <w:bookmarkStart w:name="_Toc360979208" w:id="82"/>
    </w:p>
    <w:p w:rsidRPr="00577B27" w:rsidR="00505BEA" w:rsidP="00646390" w:rsidRDefault="00A166B0" w14:paraId="2A685AAE" w14:textId="77777777">
      <w:pPr>
        <w:pStyle w:val="01h1"/>
      </w:pPr>
      <w:r w:rsidRPr="00577B27">
        <w:t>Čl. 1</w:t>
      </w:r>
      <w:bookmarkEnd w:id="80"/>
      <w:bookmarkEnd w:id="81"/>
      <w:bookmarkEnd w:id="82"/>
      <w:r w:rsidRPr="00577B27">
        <w:t>1</w:t>
      </w:r>
    </w:p>
    <w:p w:rsidRPr="00577B27" w:rsidR="00505BEA" w:rsidP="00646390" w:rsidRDefault="00A166B0" w14:paraId="006B98D6" w14:textId="77777777">
      <w:pPr>
        <w:pStyle w:val="01h1"/>
      </w:pPr>
      <w:bookmarkStart w:name="_Toc349982439" w:id="83"/>
      <w:bookmarkStart w:name="_Toc360978999" w:id="84"/>
      <w:bookmarkStart w:name="_Toc360979209" w:id="85"/>
      <w:r w:rsidRPr="00577B27">
        <w:t>Členění UHK</w:t>
      </w:r>
      <w:bookmarkEnd w:id="83"/>
      <w:bookmarkEnd w:id="84"/>
      <w:bookmarkEnd w:id="85"/>
    </w:p>
    <w:p w:rsidRPr="00577B27" w:rsidR="00505BEA" w:rsidP="00B86D04" w:rsidRDefault="00A166B0" w14:paraId="3AD2F221" w14:textId="77777777">
      <w:pPr>
        <w:pStyle w:val="05textcislo"/>
        <w:numPr>
          <w:ilvl w:val="0"/>
          <w:numId w:val="14"/>
        </w:numPr>
        <w:ind w:left="567" w:hanging="567"/>
      </w:pPr>
      <w:r w:rsidRPr="00577B27">
        <w:t>Pro realizaci svého poslání se UHK člení na tyto součásti:</w:t>
      </w:r>
    </w:p>
    <w:p w:rsidRPr="00577B27" w:rsidR="00505BEA" w:rsidP="00B86D04" w:rsidRDefault="00A166B0" w14:paraId="499FB228" w14:textId="77777777">
      <w:pPr>
        <w:pStyle w:val="06textabc"/>
        <w:numPr>
          <w:ilvl w:val="1"/>
          <w:numId w:val="15"/>
        </w:numPr>
        <w:ind w:left="993" w:hanging="426"/>
      </w:pPr>
      <w:r>
        <w:t>f</w:t>
      </w:r>
      <w:r w:rsidRPr="00577B27">
        <w:t>akulty</w:t>
      </w:r>
      <w:r>
        <w:t>;</w:t>
      </w:r>
    </w:p>
    <w:p w:rsidRPr="00AB7A28" w:rsidR="00505BEA" w:rsidP="00B86D04" w:rsidRDefault="00A166B0" w14:paraId="0E82897E" w14:textId="77777777">
      <w:pPr>
        <w:pStyle w:val="06textabc"/>
        <w:numPr>
          <w:ilvl w:val="1"/>
          <w:numId w:val="15"/>
        </w:numPr>
        <w:ind w:left="993" w:hanging="426"/>
      </w:pPr>
      <w:r w:rsidRPr="00AB7A28">
        <w:t>rektorát</w:t>
      </w:r>
      <w:r w:rsidR="00646390">
        <w:t>;</w:t>
      </w:r>
    </w:p>
    <w:p w:rsidRPr="00577B27" w:rsidR="00505BEA" w:rsidP="00B86D04" w:rsidRDefault="00A166B0" w14:paraId="40E15BE6" w14:textId="77777777">
      <w:pPr>
        <w:pStyle w:val="06textabc"/>
        <w:numPr>
          <w:ilvl w:val="1"/>
          <w:numId w:val="15"/>
        </w:numPr>
        <w:ind w:left="993" w:hanging="426"/>
      </w:pPr>
      <w:r w:rsidRPr="00577B27">
        <w:t>účelová zařízení</w:t>
      </w:r>
      <w:r w:rsidR="003F1726">
        <w:t xml:space="preserve"> a </w:t>
      </w:r>
      <w:r w:rsidRPr="00577B27">
        <w:t>jiná pracoviště UHK.</w:t>
      </w:r>
    </w:p>
    <w:p w:rsidRPr="00577B27" w:rsidR="00505BEA" w:rsidP="00646390" w:rsidRDefault="00A166B0" w14:paraId="208F5814" w14:textId="77777777">
      <w:pPr>
        <w:pStyle w:val="05textcislo"/>
        <w:ind w:left="567" w:hanging="567"/>
      </w:pPr>
      <w:r w:rsidRPr="00577B27">
        <w:t>Základními součástmi UHK jsou fakulty.</w:t>
      </w:r>
    </w:p>
    <w:p w:rsidRPr="00577B27" w:rsidR="00505BEA" w:rsidP="00646390" w:rsidRDefault="00A166B0" w14:paraId="3632C2B8" w14:textId="77777777">
      <w:pPr>
        <w:pStyle w:val="05textcislo"/>
        <w:ind w:left="567" w:hanging="567"/>
      </w:pPr>
      <w:r w:rsidRPr="00577B27">
        <w:t>Základním administrativním</w:t>
      </w:r>
      <w:r w:rsidR="003F1726">
        <w:t xml:space="preserve"> a </w:t>
      </w:r>
      <w:r w:rsidRPr="00577B27">
        <w:t>správním útvarem UHK je rektorát.</w:t>
      </w:r>
    </w:p>
    <w:p w:rsidR="00505BEA" w:rsidP="00646390" w:rsidRDefault="00A166B0" w14:paraId="5464E34F" w14:textId="77777777">
      <w:pPr>
        <w:pStyle w:val="05textcislo"/>
        <w:ind w:left="567" w:hanging="567"/>
      </w:pPr>
      <w:r w:rsidRPr="00577B27">
        <w:t>Výčet</w:t>
      </w:r>
      <w:r w:rsidR="003F1726">
        <w:t xml:space="preserve"> a </w:t>
      </w:r>
      <w:r w:rsidRPr="00577B27">
        <w:t>strukturu jednotlivých součástí UHK obsahuje příloha</w:t>
      </w:r>
      <w:r w:rsidR="003F1726">
        <w:t xml:space="preserve"> č. </w:t>
      </w:r>
      <w:r w:rsidRPr="00577B27" w:rsidR="00646390">
        <w:t xml:space="preserve"> </w:t>
      </w:r>
      <w:r w:rsidRPr="00577B27">
        <w:t xml:space="preserve">2. </w:t>
      </w:r>
    </w:p>
    <w:p w:rsidRPr="00856B43" w:rsidR="00505BEA" w:rsidP="00D95BBF" w:rsidRDefault="00A166B0" w14:paraId="3D713F11" w14:textId="77777777">
      <w:pPr>
        <w:pStyle w:val="01h1"/>
      </w:pPr>
      <w:bookmarkStart w:name="_Toc349982440" w:id="86"/>
      <w:bookmarkStart w:name="_Toc360979000" w:id="87"/>
      <w:bookmarkStart w:name="_Toc360979210" w:id="88"/>
      <w:r w:rsidRPr="00856B43">
        <w:t>Čl. 12</w:t>
      </w:r>
    </w:p>
    <w:p w:rsidRPr="00577B27" w:rsidR="00505BEA" w:rsidP="00D95BBF" w:rsidRDefault="00A166B0" w14:paraId="3C8D4232" w14:textId="77777777">
      <w:pPr>
        <w:pStyle w:val="01h1"/>
      </w:pPr>
      <w:r w:rsidRPr="00577B27">
        <w:t>Právní subjektivita</w:t>
      </w:r>
    </w:p>
    <w:p w:rsidRPr="00577B27" w:rsidR="00505BEA" w:rsidP="00B86D04" w:rsidRDefault="00A166B0" w14:paraId="12315BE6" w14:textId="77777777">
      <w:pPr>
        <w:pStyle w:val="05textcislo"/>
        <w:numPr>
          <w:ilvl w:val="0"/>
          <w:numId w:val="16"/>
        </w:numPr>
        <w:ind w:left="567" w:hanging="567"/>
      </w:pPr>
      <w:r w:rsidRPr="00577B27">
        <w:t>UHK je právnickou osobou.</w:t>
      </w:r>
      <w:r w:rsidR="003F1726">
        <w:t xml:space="preserve"> V </w:t>
      </w:r>
      <w:r w:rsidRPr="00D95BBF">
        <w:rPr>
          <w:rFonts w:cs="Comenia Serif"/>
        </w:rPr>
        <w:t>č</w:t>
      </w:r>
      <w:r w:rsidRPr="00577B27">
        <w:t xml:space="preserve">ele UHK je </w:t>
      </w:r>
      <w:r w:rsidRPr="00577B27">
        <w:t>rektor</w:t>
      </w:r>
      <w:r>
        <w:t>.</w:t>
      </w:r>
    </w:p>
    <w:p w:rsidRPr="00577B27" w:rsidR="00505BEA" w:rsidP="00B86D04" w:rsidRDefault="00A166B0" w14:paraId="0A9F30F8" w14:textId="77777777">
      <w:pPr>
        <w:pStyle w:val="05textcislo"/>
        <w:numPr>
          <w:ilvl w:val="0"/>
          <w:numId w:val="16"/>
        </w:numPr>
        <w:ind w:left="567" w:hanging="567"/>
      </w:pPr>
      <w:r w:rsidRPr="00577B27">
        <w:t>Orgány fakulty UHK mají právo rozhodovat nebo jednat za UHK ve věcech týkajících se fakulty uvedených</w:t>
      </w:r>
      <w:r w:rsidR="003F1726">
        <w:t xml:space="preserve"> v </w:t>
      </w:r>
      <w:r w:rsidRPr="00577B27">
        <w:t>§ 24 odstavce 1 zákona, přičemž ustanovení §</w:t>
      </w:r>
      <w:r w:rsidR="00D95BBF">
        <w:rPr>
          <w:rFonts w:ascii="Calibri" w:hAnsi="Calibri"/>
        </w:rPr>
        <w:t> </w:t>
      </w:r>
      <w:r w:rsidRPr="00577B27">
        <w:t>24</w:t>
      </w:r>
      <w:r w:rsidR="00D95BBF">
        <w:rPr>
          <w:rFonts w:ascii="Calibri" w:hAnsi="Calibri"/>
        </w:rPr>
        <w:t> </w:t>
      </w:r>
      <w:r w:rsidRPr="00577B27">
        <w:t>odstavce 4 zákona není tímto dotčeno.</w:t>
      </w:r>
    </w:p>
    <w:p w:rsidRPr="00577B27" w:rsidR="00505BEA" w:rsidP="00D95BBF" w:rsidRDefault="00A166B0" w14:paraId="1826463B" w14:textId="77777777">
      <w:pPr>
        <w:pStyle w:val="01h1"/>
      </w:pPr>
      <w:r w:rsidRPr="00577B27">
        <w:t>Čl. 12a</w:t>
      </w:r>
    </w:p>
    <w:p w:rsidRPr="00577B27" w:rsidR="00505BEA" w:rsidP="00D95BBF" w:rsidRDefault="00A166B0" w14:paraId="0F60F863" w14:textId="77777777">
      <w:pPr>
        <w:pStyle w:val="01h1"/>
      </w:pPr>
      <w:r w:rsidRPr="00577B27">
        <w:t>Práva fakult</w:t>
      </w:r>
    </w:p>
    <w:p w:rsidRPr="00577B27" w:rsidR="00505BEA" w:rsidP="00D95BBF" w:rsidRDefault="00A166B0" w14:paraId="1625B539" w14:textId="77777777">
      <w:pPr>
        <w:pStyle w:val="04text"/>
      </w:pPr>
      <w:r w:rsidRPr="00577B27">
        <w:t xml:space="preserve">Orgány fakulty mají ve smyslu § 24 </w:t>
      </w:r>
      <w:r w:rsidRPr="00577B27">
        <w:t>odst. 2 zákona právo rozhodovat nebo jednat za UHK</w:t>
      </w:r>
      <w:r w:rsidR="003F1726">
        <w:t xml:space="preserve"> v </w:t>
      </w:r>
      <w:r w:rsidRPr="00577B27">
        <w:t>těchto věcech týkajících se fakulty:</w:t>
      </w:r>
    </w:p>
    <w:p w:rsidRPr="00577B27" w:rsidR="00505BEA" w:rsidP="67BEE613" w:rsidRDefault="00A166B0" w14:paraId="3FA61B95" w14:textId="5DD86968">
      <w:pPr>
        <w:pStyle w:val="Odstavecseseznamem"/>
        <w:numPr>
          <w:ilvl w:val="0"/>
          <w:numId w:val="108"/>
        </w:numPr>
        <w:ind/>
        <w:rPr>
          <w:sz w:val="22"/>
          <w:szCs w:val="22"/>
        </w:rPr>
      </w:pPr>
      <w:r w:rsidR="38FD1F43">
        <w:rPr/>
        <w:t>tvorba</w:t>
      </w:r>
      <w:r w:rsidR="494C1E56">
        <w:rPr/>
        <w:t xml:space="preserve"> a </w:t>
      </w:r>
      <w:r w:rsidR="38FD1F43">
        <w:rPr/>
        <w:t>uskutečňování studijních programů,</w:t>
      </w:r>
      <w:r w:rsidR="494C1E56">
        <w:rPr/>
        <w:t xml:space="preserve"> a </w:t>
      </w:r>
      <w:r w:rsidR="38FD1F43">
        <w:rPr/>
        <w:t>to</w:t>
      </w:r>
      <w:r w:rsidR="494C1E56">
        <w:rPr/>
        <w:t xml:space="preserve"> v </w:t>
      </w:r>
      <w:r w:rsidR="38FD1F43">
        <w:rPr/>
        <w:t xml:space="preserve">souladu se </w:t>
      </w:r>
      <w:r w:rsidR="38FD1F43">
        <w:rPr/>
        <w:t>s</w:t>
      </w:r>
      <w:r w:rsidR="38FD1F43">
        <w:rPr/>
        <w:t>trategic</w:t>
      </w:r>
      <w:r w:rsidR="38FD1F43">
        <w:rPr/>
        <w:t>k</w:t>
      </w:r>
      <w:r w:rsidR="38FD1F43">
        <w:rPr/>
        <w:t>ým záměrem</w:t>
      </w:r>
      <w:r w:rsidR="38FD1F43">
        <w:rPr/>
        <w:t xml:space="preserve"> vzdělávací</w:t>
      </w:r>
      <w:r w:rsidR="494C1E56">
        <w:rPr/>
        <w:t xml:space="preserve"> a </w:t>
      </w:r>
      <w:r w:rsidR="38FD1F43">
        <w:rPr/>
        <w:t>tv</w:t>
      </w:r>
      <w:r w:rsidR="38FD1F43">
        <w:rPr/>
        <w:t>ůrčí činnosti</w:t>
      </w:r>
      <w:r w:rsidR="494C1E56">
        <w:rPr/>
        <w:t xml:space="preserve"> </w:t>
      </w:r>
      <w:ins w:author="Autor" w:id="428915356">
        <w:r w:rsidR="44F3824C">
          <w:t xml:space="preserve">(dále jen </w:t>
        </w:r>
        <w:r w:rsidRPr="67BEE613" w:rsidR="44F3824C">
          <w:rPr>
            <w:i w:val="1"/>
            <w:iCs w:val="1"/>
          </w:rPr>
          <w:t>„</w:t>
        </w:r>
        <w:r w:rsidRPr="67BEE613" w:rsidR="44F3824C">
          <w:rPr>
            <w:i w:val="1"/>
            <w:iCs w:val="1"/>
          </w:rPr>
          <w:t>strategic</w:t>
        </w:r>
        <w:r w:rsidRPr="67BEE613" w:rsidR="44F3824C">
          <w:rPr>
            <w:i w:val="1"/>
            <w:iCs w:val="1"/>
          </w:rPr>
          <w:t>ký záměr UHK“</w:t>
        </w:r>
        <w:r w:rsidR="44F3824C">
          <w:t xml:space="preserve">) </w:t>
        </w:r>
      </w:ins>
      <w:r w:rsidR="494C1E56">
        <w:rPr/>
        <w:t>a </w:t>
      </w:r>
      <w:r w:rsidR="38FD1F43">
        <w:rPr/>
        <w:t xml:space="preserve">každoročním plánem </w:t>
      </w:r>
      <w:ins w:author="Autor" w:id="1207631735">
        <w:r w:rsidR="71E9AE72">
          <w:t xml:space="preserve">jeho </w:t>
        </w:r>
      </w:ins>
      <w:r w:rsidR="38FD1F43">
        <w:rPr/>
        <w:t xml:space="preserve">realizace </w:t>
      </w:r>
      <w:del w:author="Autor" w:id="695945906">
        <w:r w:rsidDel="5BAA0BFF">
          <w:delText>strategic</w:delText>
        </w:r>
        <w:r w:rsidDel="5BAA0BFF">
          <w:delText xml:space="preserve">kého záměru UHK (dále jen </w:delText>
        </w:r>
        <w:r w:rsidRPr="67BEE613" w:rsidDel="5BAA0BFF">
          <w:rPr>
            <w:i w:val="1"/>
            <w:iCs w:val="1"/>
          </w:rPr>
          <w:delText>„</w:delText>
        </w:r>
        <w:r w:rsidRPr="67BEE613" w:rsidDel="5BAA0BFF">
          <w:rPr>
            <w:i w:val="1"/>
            <w:iCs w:val="1"/>
          </w:rPr>
          <w:delText>strategic</w:delText>
        </w:r>
        <w:r w:rsidRPr="67BEE613" w:rsidDel="5BAA0BFF">
          <w:rPr>
            <w:i w:val="1"/>
            <w:iCs w:val="1"/>
          </w:rPr>
          <w:delText>ký záměr UHK“</w:delText>
        </w:r>
        <w:r w:rsidDel="5BAA0BFF">
          <w:delText>)</w:delText>
        </w:r>
      </w:del>
      <w:r w:rsidR="38FD1F43">
        <w:rPr/>
        <w:t xml:space="preserve">, </w:t>
      </w:r>
      <w:r w:rsidR="38FD1F43">
        <w:rPr/>
        <w:t>vnitřními předpisy UHK</w:t>
      </w:r>
      <w:r w:rsidR="494C1E56">
        <w:rPr/>
        <w:t xml:space="preserve"> a </w:t>
      </w:r>
      <w:r w:rsidR="38FD1F43">
        <w:rPr/>
        <w:t>řídicí</w:t>
      </w:r>
      <w:r w:rsidR="38FD1F43">
        <w:rPr/>
        <w:t>mi akty rektora</w:t>
      </w:r>
      <w:r w:rsidR="494C1E56">
        <w:rPr/>
        <w:t xml:space="preserve"> a </w:t>
      </w:r>
      <w:r w:rsidR="38FD1F43">
        <w:rPr/>
        <w:t>prorektora, do jehož kompetence spadá vzdělávací činnost na UHK</w:t>
      </w:r>
      <w:r w:rsidR="0CE03967">
        <w:rPr/>
        <w:t>;</w:t>
      </w:r>
    </w:p>
    <w:p w:rsidR="24E8A9EC" w:rsidP="67BEE613" w:rsidRDefault="24E8A9EC" w14:paraId="7C068B20" w14:textId="25208EAA">
      <w:pPr>
        <w:pStyle w:val="06textabc"/>
        <w:ind/>
        <w:rPr>
          <w:ins w:author="Autor" w:id="183368746"/>
        </w:rPr>
      </w:pPr>
      <w:ins w:author="Autor" w:id="1753352478">
        <w:r w:rsidRPr="67BEE613" w:rsidR="6115CFA9">
          <w:rPr>
            <w:noProof w:val="0"/>
            <w:lang w:val="cs-CZ"/>
          </w:rPr>
          <w:t>rozhodování o právech a povinnostech studentů studijních programů uskutečňovaných fakultou, a</w:t>
        </w:r>
        <w:r w:rsidR="6115CFA9">
          <w:t> to v souladu</w:t>
        </w:r>
        <w:r w:rsidR="2A1071DB">
          <w:t xml:space="preserve"> s </w:t>
        </w:r>
        <w:r w:rsidR="4C9D032E">
          <w:t>vnitřními předpisy UHK a řídicími akty rektora a prorektora, do jehož kompetence spadá vzdělávací činnost na UHK;</w:t>
        </w:r>
      </w:ins>
    </w:p>
    <w:p w:rsidRPr="00577B27" w:rsidR="00505BEA" w:rsidP="67BEE613" w:rsidRDefault="00A166B0" w14:paraId="627CEEBB" w14:textId="3A2E63C9">
      <w:pPr>
        <w:pStyle w:val="06textabc"/>
        <w:ind/>
        <w:rPr/>
      </w:pPr>
      <w:r w:rsidR="38FD1F43">
        <w:rPr/>
        <w:t>strategické zaměření tvůrčí činnosti,</w:t>
      </w:r>
      <w:r w:rsidR="494C1E56">
        <w:rPr/>
        <w:t xml:space="preserve"> a </w:t>
      </w:r>
      <w:r w:rsidR="38FD1F43">
        <w:rPr/>
        <w:t>to</w:t>
      </w:r>
      <w:r w:rsidR="494C1E56">
        <w:rPr/>
        <w:t xml:space="preserve"> v </w:t>
      </w:r>
      <w:r w:rsidR="38FD1F43">
        <w:rPr/>
        <w:t xml:space="preserve">souladu se </w:t>
      </w:r>
      <w:r w:rsidR="38FD1F43">
        <w:rPr/>
        <w:t>s</w:t>
      </w:r>
      <w:r w:rsidR="38FD1F43">
        <w:rPr/>
        <w:t>trategickým záměrem UHK</w:t>
      </w:r>
      <w:ins w:author="Autor" w:id="1527093076">
        <w:r w:rsidR="2793B283">
          <w:t xml:space="preserve"> a každoročním </w:t>
        </w:r>
        <w:r w:rsidR="2793B283">
          <w:t>plán</w:t>
        </w:r>
        <w:r w:rsidR="2793B283">
          <w:t>em jeho realizace</w:t>
        </w:r>
      </w:ins>
      <w:r w:rsidR="38FD1F43">
        <w:rPr/>
        <w:t>, vnitřními předpisy UHK</w:t>
      </w:r>
      <w:r w:rsidR="494C1E56">
        <w:rPr/>
        <w:t xml:space="preserve"> a </w:t>
      </w:r>
      <w:r w:rsidR="38FD1F43">
        <w:rPr/>
        <w:t>řídicí</w:t>
      </w:r>
      <w:r w:rsidR="38FD1F43">
        <w:rPr/>
        <w:t xml:space="preserve">mi akty </w:t>
      </w:r>
      <w:r w:rsidR="38FD1F43">
        <w:rPr/>
        <w:t>rektora</w:t>
      </w:r>
      <w:r w:rsidR="494C1E56">
        <w:rPr/>
        <w:t xml:space="preserve"> a </w:t>
      </w:r>
      <w:r w:rsidR="38FD1F43">
        <w:rPr/>
        <w:t>prorektora, do jehož kompetence spadá tvůrčí činnost na UHK</w:t>
      </w:r>
      <w:r w:rsidR="0CE03967">
        <w:rPr/>
        <w:t>;</w:t>
      </w:r>
    </w:p>
    <w:p w:rsidRPr="00577B27" w:rsidR="00505BEA" w:rsidP="67BEE613" w:rsidRDefault="00A166B0" w14:paraId="6DDF6056" w14:textId="14FEA315">
      <w:pPr>
        <w:pStyle w:val="06textabc"/>
        <w:ind/>
        <w:rPr/>
      </w:pPr>
      <w:r w:rsidR="38FD1F43">
        <w:rPr/>
        <w:t>zahraniční vztahy</w:t>
      </w:r>
      <w:r w:rsidR="494C1E56">
        <w:rPr/>
        <w:t xml:space="preserve"> a </w:t>
      </w:r>
      <w:r w:rsidR="38FD1F43">
        <w:rPr/>
        <w:t>aktivity,</w:t>
      </w:r>
      <w:r w:rsidR="494C1E56">
        <w:rPr/>
        <w:t xml:space="preserve"> a </w:t>
      </w:r>
      <w:r w:rsidR="38FD1F43">
        <w:rPr/>
        <w:t>to</w:t>
      </w:r>
      <w:r w:rsidR="494C1E56">
        <w:rPr/>
        <w:t xml:space="preserve"> v </w:t>
      </w:r>
      <w:r w:rsidR="38FD1F43">
        <w:rPr/>
        <w:t xml:space="preserve">souladu se </w:t>
      </w:r>
      <w:r w:rsidR="38FD1F43">
        <w:rPr/>
        <w:t>s</w:t>
      </w:r>
      <w:r w:rsidR="38FD1F43">
        <w:rPr/>
        <w:t>trategic</w:t>
      </w:r>
      <w:r w:rsidR="38FD1F43">
        <w:rPr/>
        <w:t>kým záměrem UHK</w:t>
      </w:r>
      <w:ins w:author="Autor" w:id="433692019">
        <w:r w:rsidR="1B3C60F8">
          <w:t xml:space="preserve"> a každoročním plánem jeho realizace</w:t>
        </w:r>
      </w:ins>
      <w:r w:rsidR="38FD1F43">
        <w:rPr/>
        <w:t>, vnitřními předpisy UHK</w:t>
      </w:r>
      <w:r w:rsidR="494C1E56">
        <w:rPr/>
        <w:t xml:space="preserve"> a </w:t>
      </w:r>
      <w:r w:rsidR="38FD1F43">
        <w:rPr/>
        <w:t>řídicí</w:t>
      </w:r>
      <w:r w:rsidR="38FD1F43">
        <w:rPr/>
        <w:t>mi akty rektora</w:t>
      </w:r>
      <w:r w:rsidR="494C1E56">
        <w:rPr/>
        <w:t xml:space="preserve"> a </w:t>
      </w:r>
      <w:r w:rsidR="38FD1F43">
        <w:rPr/>
        <w:t>prorektora, do jehož kompetence spadají vnější vztahy UHK</w:t>
      </w:r>
      <w:r w:rsidR="0CE03967">
        <w:rPr/>
        <w:t>;</w:t>
      </w:r>
    </w:p>
    <w:p w:rsidRPr="00577B27" w:rsidR="00505BEA" w:rsidP="67BEE613" w:rsidRDefault="00A166B0" w14:paraId="2D7FAC5E" w14:textId="7059F03D">
      <w:pPr>
        <w:pStyle w:val="06textabc"/>
        <w:ind/>
        <w:rPr/>
      </w:pPr>
      <w:r w:rsidR="38FD1F43">
        <w:rPr/>
        <w:t>doplňková činnost</w:t>
      </w:r>
      <w:r w:rsidR="494C1E56">
        <w:rPr/>
        <w:t xml:space="preserve"> a </w:t>
      </w:r>
      <w:r w:rsidR="38FD1F43">
        <w:rPr/>
        <w:t>nakládání</w:t>
      </w:r>
      <w:r w:rsidR="494C1E56">
        <w:rPr/>
        <w:t xml:space="preserve"> s </w:t>
      </w:r>
      <w:r w:rsidR="38FD1F43">
        <w:rPr/>
        <w:t>prostředky získanými z této činnosti,</w:t>
      </w:r>
      <w:r w:rsidR="494C1E56">
        <w:rPr/>
        <w:t xml:space="preserve"> a </w:t>
      </w:r>
      <w:r w:rsidR="38FD1F43">
        <w:rPr/>
        <w:t>to</w:t>
      </w:r>
      <w:r w:rsidR="494C1E56">
        <w:rPr/>
        <w:t xml:space="preserve"> v </w:t>
      </w:r>
      <w:r w:rsidR="38FD1F43">
        <w:rPr/>
        <w:t xml:space="preserve">souladu se </w:t>
      </w:r>
      <w:r w:rsidR="38FD1F43">
        <w:rPr/>
        <w:t>s</w:t>
      </w:r>
      <w:r w:rsidR="38FD1F43">
        <w:rPr/>
        <w:t>trategic</w:t>
      </w:r>
      <w:r w:rsidR="38FD1F43">
        <w:rPr/>
        <w:t>kým záměrem UHK</w:t>
      </w:r>
      <w:ins w:author="Autor" w:id="691921828">
        <w:r w:rsidR="1F6AABD7">
          <w:t xml:space="preserve"> a každoročním plánem jeho realizace</w:t>
        </w:r>
      </w:ins>
      <w:r w:rsidR="38FD1F43">
        <w:rPr/>
        <w:t>, vnitřními předpisy UHK</w:t>
      </w:r>
      <w:r w:rsidR="494C1E56">
        <w:rPr/>
        <w:t xml:space="preserve"> a </w:t>
      </w:r>
      <w:r w:rsidR="38FD1F43">
        <w:rPr/>
        <w:t>řídicí</w:t>
      </w:r>
      <w:r w:rsidR="38FD1F43">
        <w:rPr/>
        <w:t>mi akty rektora</w:t>
      </w:r>
      <w:r w:rsidR="494C1E56">
        <w:rPr/>
        <w:t xml:space="preserve"> a </w:t>
      </w:r>
      <w:r w:rsidR="38FD1F43">
        <w:rPr/>
        <w:t>kvestora.</w:t>
      </w:r>
    </w:p>
    <w:bookmarkEnd w:id="86"/>
    <w:bookmarkEnd w:id="87"/>
    <w:bookmarkEnd w:id="88"/>
    <w:p w:rsidRPr="00577B27" w:rsidR="00505BEA" w:rsidP="000079C5" w:rsidRDefault="00A166B0" w14:paraId="160465FF" w14:textId="77777777">
      <w:pPr>
        <w:pStyle w:val="01h1"/>
      </w:pPr>
      <w:r w:rsidRPr="00577B27">
        <w:t>Čl. 13</w:t>
      </w:r>
    </w:p>
    <w:p w:rsidRPr="00577B27" w:rsidR="00505BEA" w:rsidP="000079C5" w:rsidRDefault="00A166B0" w14:paraId="41C9A4EE" w14:textId="77777777">
      <w:pPr>
        <w:pStyle w:val="01h1"/>
      </w:pPr>
      <w:r w:rsidRPr="00577B27">
        <w:t>Rektorát</w:t>
      </w:r>
      <w:r>
        <w:t>,</w:t>
      </w:r>
      <w:r w:rsidRPr="00577B27">
        <w:t xml:space="preserve"> účelová</w:t>
      </w:r>
      <w:r>
        <w:t xml:space="preserve"> zařízení</w:t>
      </w:r>
      <w:r w:rsidR="003F1726">
        <w:t xml:space="preserve"> a </w:t>
      </w:r>
      <w:r w:rsidRPr="00577B27">
        <w:t>jiná pracoviště UHK</w:t>
      </w:r>
    </w:p>
    <w:p w:rsidRPr="00577B27" w:rsidR="00505BEA" w:rsidP="00B86D04" w:rsidRDefault="00A166B0" w14:paraId="6FC90843" w14:textId="77777777">
      <w:pPr>
        <w:pStyle w:val="05textcislo"/>
        <w:numPr>
          <w:ilvl w:val="0"/>
          <w:numId w:val="18"/>
        </w:numPr>
        <w:ind w:left="567" w:hanging="567"/>
      </w:pPr>
      <w:r w:rsidRPr="00577B27">
        <w:t>Rektorát je administrativním</w:t>
      </w:r>
      <w:r w:rsidR="003F1726">
        <w:t xml:space="preserve"> a </w:t>
      </w:r>
      <w:r w:rsidRPr="00577B27">
        <w:t>správním útvarem UHK, který vypracovává podklady pro rozhodování rektora</w:t>
      </w:r>
      <w:r w:rsidR="003F1726">
        <w:t xml:space="preserve"> a </w:t>
      </w:r>
      <w:r w:rsidRPr="00577B27">
        <w:t>jehož prostřednictvím rektor řídí</w:t>
      </w:r>
      <w:r w:rsidR="003F1726">
        <w:t xml:space="preserve"> a </w:t>
      </w:r>
      <w:r w:rsidRPr="00577B27">
        <w:t>zajišťuje ekonomickou</w:t>
      </w:r>
      <w:r w:rsidR="003F1726">
        <w:t xml:space="preserve"> a </w:t>
      </w:r>
      <w:r w:rsidRPr="00577B27">
        <w:t>organizační činnost UHK. Strukturu</w:t>
      </w:r>
      <w:r w:rsidR="003F1726">
        <w:t xml:space="preserve"> a </w:t>
      </w:r>
      <w:r w:rsidRPr="00577B27">
        <w:t>rozpis činností rektorátu upravuje Organizační</w:t>
      </w:r>
      <w:r w:rsidR="003F1726">
        <w:t xml:space="preserve"> a </w:t>
      </w:r>
      <w:r w:rsidRPr="00577B27">
        <w:t>vnitřní řád UHK.</w:t>
      </w:r>
    </w:p>
    <w:p w:rsidRPr="00577B27" w:rsidR="00505BEA" w:rsidP="00B86D04" w:rsidRDefault="00A166B0" w14:paraId="0E4EEF53" w14:textId="77777777">
      <w:pPr>
        <w:pStyle w:val="05textcislo"/>
        <w:numPr>
          <w:ilvl w:val="0"/>
          <w:numId w:val="18"/>
        </w:numPr>
        <w:ind w:left="567" w:hanging="567"/>
      </w:pPr>
      <w:r w:rsidRPr="00577B27">
        <w:t>Do činnosti rektorátu náleží také dohodnuté správní</w:t>
      </w:r>
      <w:r w:rsidR="003F1726">
        <w:t xml:space="preserve"> a </w:t>
      </w:r>
      <w:r w:rsidRPr="00577B27">
        <w:t>hospodářské záležitosti fakult</w:t>
      </w:r>
      <w:r>
        <w:t>.</w:t>
      </w:r>
    </w:p>
    <w:p w:rsidR="008A1107" w:rsidP="00B86D04" w:rsidRDefault="00A166B0" w14:paraId="053FF5BC" w14:textId="77777777">
      <w:pPr>
        <w:pStyle w:val="05textcislo"/>
        <w:numPr>
          <w:ilvl w:val="0"/>
          <w:numId w:val="18"/>
        </w:numPr>
        <w:ind w:left="567" w:hanging="567"/>
      </w:pPr>
      <w:r w:rsidRPr="00577B27">
        <w:t>Účelová</w:t>
      </w:r>
      <w:r>
        <w:t xml:space="preserve"> zařízení</w:t>
      </w:r>
      <w:r w:rsidR="003F1726">
        <w:t xml:space="preserve"> a </w:t>
      </w:r>
      <w:r w:rsidRPr="00577B27">
        <w:t>jiná pracoviště UHK slouží ostatním součástem UHK</w:t>
      </w:r>
      <w:r w:rsidR="003F1726">
        <w:t xml:space="preserve"> k </w:t>
      </w:r>
      <w:r w:rsidRPr="00577B27">
        <w:t xml:space="preserve">podpoře plnění základních </w:t>
      </w:r>
      <w:r w:rsidRPr="000079C5">
        <w:rPr>
          <w:spacing w:val="6"/>
        </w:rPr>
        <w:t>činností UHK. Rozpis činností účelových zařízení</w:t>
      </w:r>
      <w:r w:rsidR="003F1726">
        <w:rPr>
          <w:spacing w:val="6"/>
        </w:rPr>
        <w:t xml:space="preserve"> a </w:t>
      </w:r>
      <w:r w:rsidRPr="000079C5">
        <w:rPr>
          <w:spacing w:val="6"/>
        </w:rPr>
        <w:t>jiných pracovišť UHK upravuje Organizační</w:t>
      </w:r>
      <w:r w:rsidR="003F1726">
        <w:t xml:space="preserve"> a </w:t>
      </w:r>
      <w:r w:rsidRPr="00577B27">
        <w:t>vnitřní řád UHK.</w:t>
      </w:r>
      <w:bookmarkStart w:name="_Toc349982444" w:id="89"/>
      <w:bookmarkStart w:name="_Toc360979004" w:id="90"/>
      <w:bookmarkStart w:name="_Toc360979214" w:id="91"/>
    </w:p>
    <w:p w:rsidR="008A1107" w:rsidP="008A1107" w:rsidRDefault="00A166B0" w14:paraId="01C2D1B7" w14:textId="77777777">
      <w:pPr>
        <w:pStyle w:val="04text"/>
      </w:pPr>
      <w:r>
        <w:br w:type="page"/>
      </w:r>
    </w:p>
    <w:p w:rsidRPr="002A3290" w:rsidR="00505BEA" w:rsidP="001F5A37" w:rsidRDefault="00A166B0" w14:paraId="29F41799" w14:textId="77777777">
      <w:pPr>
        <w:pStyle w:val="01h1"/>
        <w:spacing w:after="120"/>
      </w:pPr>
      <w:r w:rsidRPr="002A3290">
        <w:t>ČÁST ČTVRTÁ</w:t>
      </w:r>
      <w:bookmarkEnd w:id="89"/>
      <w:bookmarkEnd w:id="90"/>
      <w:bookmarkEnd w:id="91"/>
    </w:p>
    <w:p w:rsidRPr="001F5A37" w:rsidR="00505BEA" w:rsidP="001F5A37" w:rsidRDefault="00A166B0" w14:paraId="143A1251" w14:textId="77777777">
      <w:pPr>
        <w:pStyle w:val="01h1"/>
        <w:spacing w:before="0"/>
      </w:pPr>
      <w:bookmarkStart w:name="_Toc349982445" w:id="92"/>
      <w:bookmarkStart w:name="_Toc360979005" w:id="93"/>
      <w:bookmarkStart w:name="_Toc360979215" w:id="94"/>
      <w:bookmarkStart w:name="_Toc363211382" w:id="95"/>
      <w:bookmarkStart w:name="_Toc363212453" w:id="96"/>
      <w:bookmarkStart w:name="_Toc363221945" w:id="97"/>
      <w:bookmarkStart w:name="_Toc367959884" w:id="98"/>
      <w:bookmarkStart w:name="_Toc369609815" w:id="99"/>
      <w:r w:rsidRPr="00577B27">
        <w:t xml:space="preserve">SAMOSPRÁVA </w:t>
      </w:r>
      <w:bookmarkEnd w:id="92"/>
      <w:bookmarkEnd w:id="93"/>
      <w:bookmarkEnd w:id="94"/>
      <w:bookmarkEnd w:id="95"/>
      <w:bookmarkEnd w:id="96"/>
      <w:bookmarkEnd w:id="97"/>
      <w:bookmarkEnd w:id="98"/>
      <w:bookmarkEnd w:id="99"/>
      <w:r w:rsidRPr="00577B27">
        <w:t>UHK</w:t>
      </w:r>
    </w:p>
    <w:p w:rsidRPr="00577B27" w:rsidR="00505BEA" w:rsidP="000079C5" w:rsidRDefault="00A166B0" w14:paraId="12DD6DB8" w14:textId="77777777">
      <w:pPr>
        <w:pStyle w:val="01h1"/>
      </w:pPr>
      <w:bookmarkStart w:name="_Toc349982447" w:id="100"/>
      <w:bookmarkStart w:name="_Toc360979007" w:id="101"/>
      <w:bookmarkStart w:name="_Toc360979217" w:id="102"/>
      <w:r w:rsidRPr="00577B27">
        <w:t>Čl. 1</w:t>
      </w:r>
      <w:bookmarkEnd w:id="100"/>
      <w:bookmarkEnd w:id="101"/>
      <w:bookmarkEnd w:id="102"/>
      <w:r w:rsidRPr="00577B27">
        <w:t>4</w:t>
      </w:r>
    </w:p>
    <w:p w:rsidRPr="00577B27" w:rsidR="00505BEA" w:rsidP="000079C5" w:rsidRDefault="00A166B0" w14:paraId="53C6D979" w14:textId="77777777">
      <w:pPr>
        <w:pStyle w:val="01h1"/>
      </w:pPr>
      <w:bookmarkStart w:name="_Toc349982448" w:id="103"/>
      <w:bookmarkStart w:name="_Toc360979008" w:id="104"/>
      <w:bookmarkStart w:name="_Toc360979218" w:id="105"/>
      <w:r w:rsidRPr="00577B27">
        <w:t xml:space="preserve">Akademická obec </w:t>
      </w:r>
      <w:bookmarkEnd w:id="103"/>
      <w:bookmarkEnd w:id="104"/>
      <w:bookmarkEnd w:id="105"/>
    </w:p>
    <w:p w:rsidRPr="00577B27" w:rsidR="00505BEA" w:rsidP="00B86D04" w:rsidRDefault="00A166B0" w14:paraId="0E91E88D" w14:textId="77777777">
      <w:pPr>
        <w:pStyle w:val="05textcislo"/>
        <w:numPr>
          <w:ilvl w:val="0"/>
          <w:numId w:val="19"/>
        </w:numPr>
        <w:ind w:left="567" w:hanging="567"/>
      </w:pPr>
      <w:r>
        <w:t>Členové a</w:t>
      </w:r>
      <w:r w:rsidRPr="00577B27">
        <w:t>kademick</w:t>
      </w:r>
      <w:r>
        <w:t>é</w:t>
      </w:r>
      <w:r w:rsidRPr="00577B27">
        <w:t xml:space="preserve"> obc</w:t>
      </w:r>
      <w:r>
        <w:t xml:space="preserve">e UHK (dále jen </w:t>
      </w:r>
      <w:r w:rsidRPr="00FA24B9">
        <w:rPr>
          <w:i/>
        </w:rPr>
        <w:t>„akademická obec“</w:t>
      </w:r>
      <w:r>
        <w:t>)</w:t>
      </w:r>
      <w:r w:rsidRPr="00577B27">
        <w:t xml:space="preserve"> </w:t>
      </w:r>
      <w:r>
        <w:t xml:space="preserve">vykonávají samosprávu buď přímo, nebo nepřímo prostřednictvím samosprávných </w:t>
      </w:r>
      <w:r>
        <w:t>akademických orgánů</w:t>
      </w:r>
      <w:r w:rsidRPr="00577B27">
        <w:t>. Členství</w:t>
      </w:r>
      <w:r w:rsidR="003F1726">
        <w:t xml:space="preserve"> v </w:t>
      </w:r>
      <w:r w:rsidRPr="00577B27">
        <w:t>akademické obci je vymezeno §</w:t>
      </w:r>
      <w:r w:rsidRPr="00FA24B9">
        <w:rPr>
          <w:rFonts w:ascii="Calibri" w:hAnsi="Calibri" w:cs="Calibri"/>
        </w:rPr>
        <w:t> </w:t>
      </w:r>
      <w:r w:rsidRPr="00577B27">
        <w:t>3 zákona.</w:t>
      </w:r>
    </w:p>
    <w:p w:rsidRPr="00577B27" w:rsidR="00505BEA" w:rsidP="00B86D04" w:rsidRDefault="00A166B0" w14:paraId="0E932ACA" w14:textId="77777777">
      <w:pPr>
        <w:pStyle w:val="05textcislo"/>
        <w:numPr>
          <w:ilvl w:val="0"/>
          <w:numId w:val="19"/>
        </w:numPr>
        <w:ind w:left="567" w:hanging="567"/>
      </w:pPr>
      <w:r w:rsidRPr="00FA24B9">
        <w:rPr>
          <w:spacing w:val="2"/>
        </w:rPr>
        <w:t>Každý člen akademické obce požívá akademických svobod</w:t>
      </w:r>
      <w:r w:rsidR="003F1726">
        <w:rPr>
          <w:spacing w:val="2"/>
        </w:rPr>
        <w:t xml:space="preserve"> a </w:t>
      </w:r>
      <w:r w:rsidRPr="00FA24B9">
        <w:rPr>
          <w:spacing w:val="2"/>
        </w:rPr>
        <w:t>práv uvedených</w:t>
      </w:r>
      <w:r w:rsidR="003F1726">
        <w:rPr>
          <w:spacing w:val="2"/>
        </w:rPr>
        <w:t xml:space="preserve"> v </w:t>
      </w:r>
      <w:r w:rsidRPr="00FA24B9">
        <w:rPr>
          <w:spacing w:val="2"/>
        </w:rPr>
        <w:t>§</w:t>
      </w:r>
      <w:r w:rsidRPr="00FA24B9">
        <w:rPr>
          <w:rFonts w:ascii="Calibri" w:hAnsi="Calibri" w:cs="Calibri"/>
          <w:spacing w:val="2"/>
        </w:rPr>
        <w:t> </w:t>
      </w:r>
      <w:r w:rsidRPr="00FA24B9">
        <w:rPr>
          <w:spacing w:val="2"/>
        </w:rPr>
        <w:t>4</w:t>
      </w:r>
      <w:r w:rsidR="00FA24B9">
        <w:rPr>
          <w:rFonts w:ascii="Calibri" w:hAnsi="Calibri"/>
          <w:spacing w:val="2"/>
        </w:rPr>
        <w:t> </w:t>
      </w:r>
      <w:r w:rsidRPr="00FA24B9">
        <w:rPr>
          <w:spacing w:val="2"/>
        </w:rPr>
        <w:t>zákona</w:t>
      </w:r>
      <w:r w:rsidRPr="00577B27">
        <w:t>. Akademická obec je společným garantem akademických svobod</w:t>
      </w:r>
      <w:r w:rsidR="003F1726">
        <w:t xml:space="preserve"> a </w:t>
      </w:r>
      <w:r w:rsidRPr="00577B27">
        <w:t xml:space="preserve">práv každého svého člena. </w:t>
      </w:r>
      <w:r w:rsidRPr="00577B27">
        <w:t>Povinností všech členů akademické obce je tyto svobody</w:t>
      </w:r>
      <w:r w:rsidR="003F1726">
        <w:t xml:space="preserve"> a </w:t>
      </w:r>
      <w:r w:rsidRPr="00577B27">
        <w:t>práva hájit</w:t>
      </w:r>
      <w:r w:rsidR="003F1726">
        <w:t xml:space="preserve"> a </w:t>
      </w:r>
      <w:r w:rsidRPr="00577B27">
        <w:t>rozvíjet.</w:t>
      </w:r>
    </w:p>
    <w:p w:rsidRPr="00577B27" w:rsidR="00505BEA" w:rsidP="00B86D04" w:rsidRDefault="00A166B0" w14:paraId="3EDD3863" w14:textId="77777777">
      <w:pPr>
        <w:pStyle w:val="05textcislo"/>
        <w:numPr>
          <w:ilvl w:val="0"/>
          <w:numId w:val="19"/>
        </w:numPr>
        <w:ind w:left="567" w:hanging="567"/>
      </w:pPr>
      <w:r w:rsidRPr="00577B27">
        <w:t xml:space="preserve">Akademickou obec svolává předsednictvo Akademického senátu UHK (dále jen </w:t>
      </w:r>
      <w:r w:rsidRPr="00FA24B9">
        <w:rPr>
          <w:i/>
        </w:rPr>
        <w:t>„AS</w:t>
      </w:r>
      <w:r w:rsidR="00FA24B9">
        <w:rPr>
          <w:rFonts w:ascii="Calibri" w:hAnsi="Calibri"/>
          <w:i/>
        </w:rPr>
        <w:t> </w:t>
      </w:r>
      <w:r w:rsidRPr="00FA24B9">
        <w:rPr>
          <w:i/>
        </w:rPr>
        <w:t>UHK“</w:t>
      </w:r>
      <w:r w:rsidRPr="00577B27">
        <w:t xml:space="preserve">) </w:t>
      </w:r>
      <w:r w:rsidRPr="00577B27" w:rsidR="003F1726">
        <w:t>na</w:t>
      </w:r>
      <w:r w:rsidR="003F1726">
        <w:t> </w:t>
      </w:r>
      <w:r w:rsidRPr="00577B27">
        <w:t>základě usnesení AS UHK, žádosti rektora nebo zastupujícího prorektora, žádosti nejméně jedné dvacetiny podepsaných členů akademické obce, nebo žádosti akademického senátu kterékoliv fakulty.</w:t>
      </w:r>
    </w:p>
    <w:p w:rsidRPr="00577B27" w:rsidR="00505BEA" w:rsidP="00B86D04" w:rsidRDefault="00A166B0" w14:paraId="47C8FFDC" w14:textId="77777777">
      <w:pPr>
        <w:pStyle w:val="05textcislo"/>
        <w:numPr>
          <w:ilvl w:val="0"/>
          <w:numId w:val="19"/>
        </w:numPr>
        <w:ind w:left="567" w:hanging="567"/>
      </w:pPr>
      <w:r w:rsidRPr="00577B27">
        <w:t>Žádost</w:t>
      </w:r>
      <w:r w:rsidR="003F1726">
        <w:t xml:space="preserve"> o </w:t>
      </w:r>
      <w:r w:rsidRPr="00577B27">
        <w:t>svolání akademické obce se předkládá písemně předsedovi AS</w:t>
      </w:r>
      <w:r w:rsidRPr="00FA24B9">
        <w:rPr>
          <w:rFonts w:ascii="Calibri" w:hAnsi="Calibri" w:cs="Calibri"/>
        </w:rPr>
        <w:t> </w:t>
      </w:r>
      <w:r w:rsidRPr="00577B27">
        <w:t>UHK. Předsednictvo AS UHK rozhodne</w:t>
      </w:r>
      <w:r w:rsidR="003F1726">
        <w:t xml:space="preserve"> o </w:t>
      </w:r>
      <w:r w:rsidRPr="00577B27">
        <w:t>svolání akademické obce do 10 pracovních dnů</w:t>
      </w:r>
      <w:r w:rsidR="003F1726">
        <w:t xml:space="preserve"> po </w:t>
      </w:r>
      <w:r w:rsidRPr="00577B27">
        <w:t>doručení žádosti. Oznámení</w:t>
      </w:r>
      <w:r w:rsidR="003F1726">
        <w:t xml:space="preserve"> o </w:t>
      </w:r>
      <w:r w:rsidRPr="00577B27">
        <w:t>svolání akademické obce se vyvěsí nejméně týden předem na místě všem přístupném ve všech budovách UHK</w:t>
      </w:r>
      <w:r>
        <w:t>,</w:t>
      </w:r>
      <w:r w:rsidRPr="00FA24B9" w:rsidR="00FA24B9">
        <w:rPr>
          <w:spacing w:val="2"/>
        </w:rPr>
        <w:t xml:space="preserve"> </w:t>
      </w:r>
      <w:r>
        <w:t>ve veřejné části internetových stránek</w:t>
      </w:r>
      <w:r w:rsidRPr="00577B27">
        <w:t xml:space="preserve"> UHK</w:t>
      </w:r>
      <w:r w:rsidR="003F1726">
        <w:t xml:space="preserve"> a </w:t>
      </w:r>
      <w:r>
        <w:t>e-mailem každému členu akademické obce</w:t>
      </w:r>
      <w:r w:rsidRPr="00577B27">
        <w:t>. Akademická obec je nejméně jednou ročně seznamována předsedou AS UHK se zprávou</w:t>
      </w:r>
      <w:r w:rsidR="003F1726">
        <w:t xml:space="preserve"> o </w:t>
      </w:r>
      <w:r w:rsidRPr="00FA24B9">
        <w:rPr>
          <w:rFonts w:cs="Comenia Serif"/>
        </w:rPr>
        <w:t>č</w:t>
      </w:r>
      <w:r w:rsidRPr="00577B27">
        <w:t>innosti AS</w:t>
      </w:r>
      <w:r w:rsidRPr="00FA24B9" w:rsidR="00FA24B9">
        <w:rPr>
          <w:spacing w:val="2"/>
        </w:rPr>
        <w:t xml:space="preserve"> </w:t>
      </w:r>
      <w:r w:rsidRPr="00577B27">
        <w:t>UHK</w:t>
      </w:r>
      <w:r w:rsidR="003F1726">
        <w:t xml:space="preserve"> a </w:t>
      </w:r>
      <w:r w:rsidRPr="00577B27">
        <w:t>rektorem se zprávou</w:t>
      </w:r>
      <w:r w:rsidR="003F1726">
        <w:t xml:space="preserve"> o </w:t>
      </w:r>
      <w:r w:rsidRPr="00577B27">
        <w:t>činnosti UHK</w:t>
      </w:r>
      <w:r w:rsidR="003F1726">
        <w:t xml:space="preserve"> a o </w:t>
      </w:r>
      <w:r w:rsidRPr="00577B27">
        <w:t xml:space="preserve">záměrech </w:t>
      </w:r>
      <w:r w:rsidRPr="00577B27">
        <w:t>jejího rozvoje.</w:t>
      </w:r>
    </w:p>
    <w:p w:rsidRPr="00577B27" w:rsidR="00505BEA" w:rsidP="00B86D04" w:rsidRDefault="00A166B0" w14:paraId="050C8938" w14:textId="77777777">
      <w:pPr>
        <w:pStyle w:val="05textcislo"/>
        <w:numPr>
          <w:ilvl w:val="0"/>
          <w:numId w:val="19"/>
        </w:numPr>
        <w:ind w:left="567" w:hanging="567"/>
      </w:pPr>
      <w:r w:rsidRPr="00577B27">
        <w:t>Akademickou obec může mimořádně svolat</w:t>
      </w:r>
      <w:r w:rsidR="003F1726">
        <w:t xml:space="preserve"> i </w:t>
      </w:r>
      <w:r w:rsidRPr="00577B27">
        <w:t>rektor.</w:t>
      </w:r>
    </w:p>
    <w:p w:rsidRPr="00577B27" w:rsidR="00505BEA" w:rsidP="00B86D04" w:rsidRDefault="00A166B0" w14:paraId="4CF8EB35" w14:textId="77777777">
      <w:pPr>
        <w:pStyle w:val="05textcislo"/>
        <w:numPr>
          <w:ilvl w:val="0"/>
          <w:numId w:val="19"/>
        </w:numPr>
        <w:ind w:left="567" w:hanging="567"/>
      </w:pPr>
      <w:r w:rsidRPr="00577B27">
        <w:t>Členové akademické obce mají právo vyjádřit se</w:t>
      </w:r>
      <w:r w:rsidR="003F1726">
        <w:t xml:space="preserve"> k </w:t>
      </w:r>
      <w:r w:rsidRPr="00577B27">
        <w:t>dokumentům UHK,</w:t>
      </w:r>
      <w:r w:rsidR="003F1726">
        <w:t xml:space="preserve"> a </w:t>
      </w:r>
      <w:r w:rsidRPr="00577B27">
        <w:t>to prostřednictvím AS UHK. Mohou se dále dotazovat nebo mohou podávat připomínky</w:t>
      </w:r>
      <w:r w:rsidR="003F1726">
        <w:t xml:space="preserve"> k </w:t>
      </w:r>
      <w:r w:rsidRPr="00577B27">
        <w:t>činnosti orgánů akademické samosprávy</w:t>
      </w:r>
      <w:r w:rsidR="003F1726">
        <w:t xml:space="preserve"> a k </w:t>
      </w:r>
      <w:r w:rsidRPr="00577B27">
        <w:t>činnosti rektora</w:t>
      </w:r>
      <w:r w:rsidR="003F1726">
        <w:t xml:space="preserve"> a </w:t>
      </w:r>
      <w:r w:rsidRPr="00577B27">
        <w:t xml:space="preserve">prorektorů (dále jen </w:t>
      </w:r>
      <w:r w:rsidRPr="00FA24B9">
        <w:rPr>
          <w:i/>
        </w:rPr>
        <w:t>„akademičtí funkcionáři UHK“</w:t>
      </w:r>
      <w:r w:rsidRPr="00577B27">
        <w:t>).</w:t>
      </w:r>
    </w:p>
    <w:p w:rsidRPr="00577B27" w:rsidR="00505BEA" w:rsidP="00DD312F" w:rsidRDefault="00A166B0" w14:paraId="04641D22" w14:textId="77777777">
      <w:pPr>
        <w:pStyle w:val="01h1"/>
        <w:rPr>
          <w:sz w:val="24"/>
          <w:szCs w:val="24"/>
        </w:rPr>
      </w:pPr>
      <w:r w:rsidRPr="00577B27">
        <w:t>Čl. 15</w:t>
      </w:r>
    </w:p>
    <w:p w:rsidRPr="00577B27" w:rsidR="00505BEA" w:rsidP="00DD312F" w:rsidRDefault="00A166B0" w14:paraId="0FBE62C4" w14:textId="77777777">
      <w:pPr>
        <w:pStyle w:val="01h1"/>
      </w:pPr>
      <w:r w:rsidRPr="00577B27">
        <w:t>Akademický senát UHK</w:t>
      </w:r>
    </w:p>
    <w:p w:rsidRPr="00577B27" w:rsidR="00505BEA" w:rsidP="00B86D04" w:rsidRDefault="00A166B0" w14:paraId="15DFC2A3" w14:textId="77777777">
      <w:pPr>
        <w:pStyle w:val="05textcislo"/>
        <w:numPr>
          <w:ilvl w:val="0"/>
          <w:numId w:val="20"/>
        </w:numPr>
        <w:ind w:left="567" w:hanging="567"/>
      </w:pPr>
      <w:r w:rsidRPr="00577B27">
        <w:t xml:space="preserve">AS UHK </w:t>
      </w:r>
      <w:r>
        <w:t xml:space="preserve">je samosprávným </w:t>
      </w:r>
      <w:r>
        <w:t>zastupitelským akademickým orgánem UHK. S</w:t>
      </w:r>
      <w:r w:rsidRPr="00577B27">
        <w:t xml:space="preserve">kládá </w:t>
      </w:r>
      <w:r>
        <w:t xml:space="preserve">se </w:t>
      </w:r>
      <w:r w:rsidRPr="00577B27">
        <w:t>z</w:t>
      </w:r>
      <w:r w:rsidRPr="001B173A">
        <w:rPr>
          <w:rFonts w:ascii="Calibri" w:hAnsi="Calibri" w:cs="Calibri"/>
        </w:rPr>
        <w:t> </w:t>
      </w:r>
      <w:r w:rsidRPr="00577B27">
        <w:t>akademické komory</w:t>
      </w:r>
      <w:r w:rsidR="003F1726">
        <w:t xml:space="preserve"> a </w:t>
      </w:r>
      <w:r w:rsidRPr="00577B27">
        <w:t>ze studentské komory.</w:t>
      </w:r>
      <w:r w:rsidR="003F1726">
        <w:t xml:space="preserve"> V </w:t>
      </w:r>
      <w:r w:rsidRPr="00577B27">
        <w:t>akademické komoře je každá fakulta zastoupena třemi akademickými pracovníky. Ve studentské komoře je každá fakulta zastoupena</w:t>
      </w:r>
      <w:r w:rsidRPr="00577B27" w:rsidR="001B173A">
        <w:t xml:space="preserve"> </w:t>
      </w:r>
      <w:r w:rsidRPr="00577B27">
        <w:t xml:space="preserve">třemi studenty. </w:t>
      </w:r>
      <w:r>
        <w:t xml:space="preserve">Studenti studijních programů akreditovaných na UHK jsou pro účely voleb do AS UHK členy volebního obvodu té fakulty, která na základě řídicího aktu rektora zajišťuje jejich výuku. </w:t>
      </w:r>
      <w:r w:rsidRPr="00577B27">
        <w:t>Členy akademické komory volí akademičtí pracovníci, členy studentské komory volí studenti. Ost</w:t>
      </w:r>
      <w:r w:rsidRPr="00577B27">
        <w:t>atní podmínky volby AS</w:t>
      </w:r>
      <w:r w:rsidRPr="00577B27" w:rsidR="001B173A">
        <w:t xml:space="preserve"> </w:t>
      </w:r>
      <w:r w:rsidRPr="00577B27">
        <w:t>UHK stanoví Volební řád AS UHK.</w:t>
      </w:r>
    </w:p>
    <w:p w:rsidRPr="00577B27" w:rsidR="00505BEA" w:rsidP="00B86D04" w:rsidRDefault="00A166B0" w14:paraId="443A9AFE" w14:textId="77777777">
      <w:pPr>
        <w:pStyle w:val="05textcislo"/>
        <w:numPr>
          <w:ilvl w:val="0"/>
          <w:numId w:val="20"/>
        </w:numPr>
        <w:ind w:left="567" w:hanging="567"/>
      </w:pPr>
      <w:r w:rsidRPr="00577B27">
        <w:t>Působnost AS UHK je vymezena § 9 zákona</w:t>
      </w:r>
      <w:r w:rsidR="003F1726">
        <w:t xml:space="preserve"> a </w:t>
      </w:r>
      <w:r w:rsidRPr="00577B27">
        <w:t>tímto statutem.</w:t>
      </w:r>
    </w:p>
    <w:p w:rsidRPr="00577B27" w:rsidR="00505BEA" w:rsidP="00B86D04" w:rsidRDefault="00A166B0" w14:paraId="1758C975" w14:textId="77777777">
      <w:pPr>
        <w:pStyle w:val="05textcislo"/>
        <w:numPr>
          <w:ilvl w:val="0"/>
          <w:numId w:val="20"/>
        </w:numPr>
        <w:ind w:left="567" w:hanging="567"/>
      </w:pPr>
      <w:r w:rsidRPr="00577B27">
        <w:t>Volební období AS UHK je tříleté.</w:t>
      </w:r>
    </w:p>
    <w:p w:rsidRPr="001B173A" w:rsidR="00505BEA" w:rsidP="00B86D04" w:rsidRDefault="00A166B0" w14:paraId="44355669" w14:textId="77777777">
      <w:pPr>
        <w:pStyle w:val="05textcislo"/>
        <w:numPr>
          <w:ilvl w:val="0"/>
          <w:numId w:val="20"/>
        </w:numPr>
        <w:ind w:left="567" w:hanging="567"/>
        <w:rPr>
          <w:u w:val="single"/>
        </w:rPr>
      </w:pPr>
      <w:r w:rsidRPr="00577B27">
        <w:t>Členství</w:t>
      </w:r>
      <w:r w:rsidR="003F1726">
        <w:t xml:space="preserve"> v </w:t>
      </w:r>
      <w:r w:rsidRPr="00577B27">
        <w:t>AS UHK je dobrovolné</w:t>
      </w:r>
      <w:r w:rsidR="003F1726">
        <w:t xml:space="preserve"> a </w:t>
      </w:r>
      <w:r w:rsidRPr="00577B27">
        <w:t>nezastupitelné. Je vymezeno §</w:t>
      </w:r>
      <w:r w:rsidRPr="001B173A">
        <w:rPr>
          <w:rFonts w:ascii="Calibri" w:hAnsi="Calibri" w:cs="Calibri"/>
        </w:rPr>
        <w:t> </w:t>
      </w:r>
      <w:r w:rsidRPr="00577B27">
        <w:t>8 zákona</w:t>
      </w:r>
      <w:r w:rsidR="003F1726">
        <w:t xml:space="preserve"> a </w:t>
      </w:r>
      <w:r w:rsidRPr="00577B27">
        <w:t>tímto statutem.</w:t>
      </w:r>
    </w:p>
    <w:p w:rsidRPr="00577B27" w:rsidR="00505BEA" w:rsidP="00B86D04" w:rsidRDefault="00A166B0" w14:paraId="4D40C9DE" w14:textId="77777777">
      <w:pPr>
        <w:pStyle w:val="05textcislo"/>
        <w:numPr>
          <w:ilvl w:val="0"/>
          <w:numId w:val="20"/>
        </w:numPr>
        <w:ind w:left="567" w:hanging="567"/>
      </w:pPr>
      <w:r w:rsidRPr="00577B27">
        <w:t>AS UHK volí předsedu AS</w:t>
      </w:r>
      <w:r w:rsidRPr="00577B27" w:rsidR="001B173A">
        <w:t xml:space="preserve"> </w:t>
      </w:r>
      <w:r w:rsidRPr="00577B27">
        <w:t xml:space="preserve">UHK. Předseda </w:t>
      </w:r>
      <w:r>
        <w:t xml:space="preserve">reprezentuje </w:t>
      </w:r>
      <w:r w:rsidRPr="00577B27">
        <w:t xml:space="preserve">AS UHK </w:t>
      </w:r>
      <w:r>
        <w:t>navenek</w:t>
      </w:r>
      <w:r w:rsidR="003F1726">
        <w:t xml:space="preserve"> a </w:t>
      </w:r>
      <w:r w:rsidRPr="00577B27">
        <w:t>řídí činnost</w:t>
      </w:r>
      <w:r w:rsidR="003F1726">
        <w:t xml:space="preserve"> a </w:t>
      </w:r>
      <w:r w:rsidRPr="00577B27">
        <w:t>jednání</w:t>
      </w:r>
      <w:r w:rsidRPr="00577B27" w:rsidR="001B173A">
        <w:t xml:space="preserve"> </w:t>
      </w:r>
      <w:r w:rsidRPr="00577B27">
        <w:t>AS UHK.</w:t>
      </w:r>
    </w:p>
    <w:p w:rsidRPr="001B173A" w:rsidR="00505BEA" w:rsidP="00B86D04" w:rsidRDefault="00A166B0" w14:paraId="498D2DAD" w14:textId="77777777">
      <w:pPr>
        <w:pStyle w:val="05textcislo"/>
        <w:numPr>
          <w:ilvl w:val="0"/>
          <w:numId w:val="20"/>
        </w:numPr>
        <w:ind w:left="567" w:hanging="567"/>
        <w:rPr>
          <w:rFonts w:ascii="Calibri" w:hAnsi="Calibri"/>
        </w:rPr>
      </w:pPr>
      <w:r w:rsidRPr="00577B27">
        <w:t>Pravidla jednání AS UHK, vztahy</w:t>
      </w:r>
      <w:r w:rsidR="003F1726">
        <w:t xml:space="preserve"> k </w:t>
      </w:r>
      <w:r w:rsidRPr="00577B27">
        <w:t>samosprávným akademickým orgánům</w:t>
      </w:r>
      <w:r w:rsidR="003F1726">
        <w:t xml:space="preserve"> a </w:t>
      </w:r>
      <w:r w:rsidRPr="00577B27">
        <w:t>akademickým funkcionářům UHK</w:t>
      </w:r>
      <w:r w:rsidR="003F1726">
        <w:t xml:space="preserve"> i </w:t>
      </w:r>
      <w:r w:rsidRPr="00577B27">
        <w:t>pravomoci předsedy AS</w:t>
      </w:r>
      <w:r w:rsidRPr="001B173A">
        <w:rPr>
          <w:rFonts w:ascii="Calibri" w:hAnsi="Calibri" w:cs="Calibri"/>
        </w:rPr>
        <w:t> </w:t>
      </w:r>
      <w:r w:rsidRPr="00577B27">
        <w:t>UHK upravuje zákon</w:t>
      </w:r>
      <w:r w:rsidR="003F1726">
        <w:t xml:space="preserve"> a </w:t>
      </w:r>
      <w:r w:rsidRPr="00577B27">
        <w:t>Jednací řád AS</w:t>
      </w:r>
      <w:r w:rsidRPr="00577B27" w:rsidR="001B173A">
        <w:t xml:space="preserve"> </w:t>
      </w:r>
      <w:r w:rsidRPr="00577B27">
        <w:t xml:space="preserve">UHK. </w:t>
      </w:r>
    </w:p>
    <w:p w:rsidRPr="00577B27" w:rsidR="00505BEA" w:rsidP="003276C8" w:rsidRDefault="00A166B0" w14:paraId="481E327E" w14:textId="77777777">
      <w:pPr>
        <w:pStyle w:val="01h1"/>
      </w:pPr>
      <w:bookmarkStart w:name="_Toc349982451" w:id="106"/>
      <w:bookmarkStart w:name="_Toc360979011" w:id="107"/>
      <w:bookmarkStart w:name="_Toc360979221" w:id="108"/>
      <w:r w:rsidRPr="00577B27">
        <w:t xml:space="preserve">Čl. </w:t>
      </w:r>
      <w:bookmarkEnd w:id="106"/>
      <w:bookmarkEnd w:id="107"/>
      <w:bookmarkEnd w:id="108"/>
      <w:r w:rsidRPr="00577B27">
        <w:t>16</w:t>
      </w:r>
    </w:p>
    <w:p w:rsidRPr="00577B27" w:rsidR="00505BEA" w:rsidP="003276C8" w:rsidRDefault="00A166B0" w14:paraId="4983F426" w14:textId="77777777">
      <w:pPr>
        <w:pStyle w:val="01h1"/>
      </w:pPr>
      <w:bookmarkStart w:name="_Toc349982452" w:id="109"/>
      <w:bookmarkStart w:name="_Toc360979012" w:id="110"/>
      <w:bookmarkStart w:name="_Toc360979222" w:id="111"/>
      <w:r w:rsidRPr="00577B27">
        <w:t xml:space="preserve">Vědecká rada </w:t>
      </w:r>
      <w:bookmarkEnd w:id="109"/>
      <w:bookmarkEnd w:id="110"/>
      <w:bookmarkEnd w:id="111"/>
      <w:r>
        <w:t>UHK</w:t>
      </w:r>
    </w:p>
    <w:p w:rsidRPr="00577B27" w:rsidR="00505BEA" w:rsidP="00B86D04" w:rsidRDefault="00A166B0" w14:paraId="663A309E" w14:textId="77777777">
      <w:pPr>
        <w:pStyle w:val="05textcislo"/>
        <w:numPr>
          <w:ilvl w:val="0"/>
          <w:numId w:val="21"/>
        </w:numPr>
        <w:ind w:left="567" w:hanging="567"/>
      </w:pPr>
      <w:r>
        <w:t>VR UHK</w:t>
      </w:r>
      <w:r w:rsidRPr="00577B27">
        <w:t xml:space="preserve"> je nejvyšším vědeckým orgánem UHK.</w:t>
      </w:r>
    </w:p>
    <w:p w:rsidRPr="00577B27" w:rsidR="00505BEA" w:rsidP="00B86D04" w:rsidRDefault="00A166B0" w14:paraId="6167FCEE" w14:textId="77777777">
      <w:pPr>
        <w:pStyle w:val="05textcislo"/>
        <w:numPr>
          <w:ilvl w:val="0"/>
          <w:numId w:val="21"/>
        </w:numPr>
        <w:ind w:left="567" w:hanging="567"/>
      </w:pPr>
      <w:r w:rsidRPr="00577B27">
        <w:t xml:space="preserve">Členy </w:t>
      </w:r>
      <w:r>
        <w:t>VR UHK</w:t>
      </w:r>
      <w:r w:rsidRPr="00577B27">
        <w:t xml:space="preserve"> jmenuje</w:t>
      </w:r>
      <w:r w:rsidR="003F1726">
        <w:t xml:space="preserve"> a </w:t>
      </w:r>
      <w:r w:rsidRPr="00577B27">
        <w:t>odvolává podle §</w:t>
      </w:r>
      <w:r w:rsidRPr="003276C8">
        <w:rPr>
          <w:rFonts w:ascii="Calibri" w:hAnsi="Calibri" w:cs="Calibri"/>
        </w:rPr>
        <w:t> </w:t>
      </w:r>
      <w:r w:rsidRPr="00577B27">
        <w:t>11 zákona rektor</w:t>
      </w:r>
      <w:r w:rsidR="003F1726">
        <w:t xml:space="preserve"> po </w:t>
      </w:r>
      <w:r w:rsidRPr="00577B27">
        <w:t>předchozím souhlasu AS</w:t>
      </w:r>
      <w:r w:rsidRPr="00577B27" w:rsidR="003276C8">
        <w:t xml:space="preserve"> </w:t>
      </w:r>
      <w:r w:rsidRPr="00577B27">
        <w:t xml:space="preserve">UHK. </w:t>
      </w:r>
      <w:r>
        <w:t xml:space="preserve">Funkční období členů VR UHK je </w:t>
      </w:r>
      <w:r w:rsidRPr="00856B43">
        <w:t>čtyřleté,</w:t>
      </w:r>
      <w:r w:rsidRPr="0087737F">
        <w:t xml:space="preserve"> přičemž končí vždy nejpozději</w:t>
      </w:r>
      <w:r w:rsidR="003F1726">
        <w:t xml:space="preserve"> s </w:t>
      </w:r>
      <w:r w:rsidRPr="000765C0">
        <w:t xml:space="preserve">koncem funkčního období rektora. </w:t>
      </w:r>
      <w:r w:rsidRPr="00856B43">
        <w:t xml:space="preserve">Minimálně jedna třetina členů </w:t>
      </w:r>
      <w:r>
        <w:t>VR</w:t>
      </w:r>
      <w:r w:rsidR="003276C8">
        <w:rPr>
          <w:rFonts w:ascii="Calibri" w:hAnsi="Calibri"/>
        </w:rPr>
        <w:t> </w:t>
      </w:r>
      <w:r>
        <w:t>UHK</w:t>
      </w:r>
      <w:r w:rsidRPr="00856B43">
        <w:t xml:space="preserve"> jsou významní odborníci, kteří nejsou členy akademické obce UHK.</w:t>
      </w:r>
    </w:p>
    <w:p w:rsidRPr="00577B27" w:rsidR="00505BEA" w:rsidP="00B86D04" w:rsidRDefault="00A166B0" w14:paraId="6D5F2700" w14:textId="77777777">
      <w:pPr>
        <w:pStyle w:val="05textcislo"/>
        <w:numPr>
          <w:ilvl w:val="0"/>
          <w:numId w:val="21"/>
        </w:numPr>
        <w:ind w:left="567" w:hanging="567"/>
      </w:pPr>
      <w:r w:rsidRPr="00577B27">
        <w:t xml:space="preserve">Předsedou </w:t>
      </w:r>
      <w:r>
        <w:t>VR UHK</w:t>
      </w:r>
      <w:r w:rsidRPr="00577B27">
        <w:t xml:space="preserve"> je rektor, který svolává její zasedání</w:t>
      </w:r>
      <w:r w:rsidR="003F1726">
        <w:t xml:space="preserve"> a </w:t>
      </w:r>
      <w:r w:rsidRPr="00577B27">
        <w:t xml:space="preserve">řídí je. Pravidla jednání </w:t>
      </w:r>
      <w:r>
        <w:t>VR UHK</w:t>
      </w:r>
      <w:r w:rsidRPr="00577B27">
        <w:t xml:space="preserve"> upravuje Jednací řád </w:t>
      </w:r>
      <w:r>
        <w:t>V</w:t>
      </w:r>
      <w:r w:rsidRPr="00577B27">
        <w:t>ědecké rady</w:t>
      </w:r>
      <w:r>
        <w:t xml:space="preserve"> Univerzity Hradec Králové</w:t>
      </w:r>
      <w:r w:rsidRPr="00577B27">
        <w:t>.</w:t>
      </w:r>
    </w:p>
    <w:p w:rsidRPr="00577B27" w:rsidR="00505BEA" w:rsidP="0BA4B084" w:rsidRDefault="00A166B0" w14:paraId="76682475" w14:textId="77777777">
      <w:pPr>
        <w:pStyle w:val="05textcislo"/>
        <w:ind w:left="567" w:hanging="567"/>
        <w:rPr/>
      </w:pPr>
      <w:r w:rsidR="00A166B0">
        <w:rPr/>
        <w:t xml:space="preserve">Působnost </w:t>
      </w:r>
      <w:r w:rsidR="00A166B0">
        <w:rPr/>
        <w:t>VR UHK</w:t>
      </w:r>
      <w:r w:rsidR="00A166B0">
        <w:rPr/>
        <w:t xml:space="preserve"> uvedená</w:t>
      </w:r>
      <w:r w:rsidR="003F1726">
        <w:rPr/>
        <w:t xml:space="preserve"> v </w:t>
      </w:r>
      <w:r w:rsidR="00A166B0">
        <w:rPr/>
        <w:t xml:space="preserve">§ 12 odst. 1 písm. </w:t>
      </w:r>
      <w:commentRangeStart w:id="1388275452"/>
      <w:r w:rsidR="00A166B0">
        <w:rPr/>
        <w:t>b)</w:t>
      </w:r>
      <w:r w:rsidR="003F1726">
        <w:rPr/>
        <w:t xml:space="preserve"> a </w:t>
      </w:r>
      <w:r w:rsidR="00A166B0">
        <w:rPr/>
        <w:t>c)</w:t>
      </w:r>
      <w:commentRangeEnd w:id="1388275452"/>
      <w:r>
        <w:rPr>
          <w:rStyle w:val="CommentReference"/>
        </w:rPr>
        <w:commentReference w:id="1388275452"/>
      </w:r>
      <w:r w:rsidR="00A166B0">
        <w:rPr/>
        <w:t xml:space="preserve"> </w:t>
      </w:r>
      <w:r w:rsidR="00A166B0">
        <w:rPr/>
        <w:t xml:space="preserve">zákona </w:t>
      </w:r>
      <w:r w:rsidR="00A166B0">
        <w:rPr/>
        <w:t xml:space="preserve">se svěřuje </w:t>
      </w:r>
      <w:r w:rsidR="00A166B0">
        <w:rPr/>
        <w:t>R</w:t>
      </w:r>
      <w:r w:rsidR="00A166B0">
        <w:rPr/>
        <w:t>adě pro vnitřní hodnocení</w:t>
      </w:r>
      <w:r w:rsidR="00A166B0">
        <w:rPr/>
        <w:t xml:space="preserve"> UHK (dále jen </w:t>
      </w:r>
      <w:r w:rsidRPr="0BA4B084" w:rsidR="00A166B0">
        <w:rPr>
          <w:i w:val="1"/>
          <w:iCs w:val="1"/>
        </w:rPr>
        <w:t>„RVH UHK“</w:t>
      </w:r>
      <w:r w:rsidR="00A166B0">
        <w:rPr/>
        <w:t>)</w:t>
      </w:r>
      <w:r w:rsidR="00A166B0">
        <w:rPr/>
        <w:t>.</w:t>
      </w:r>
    </w:p>
    <w:p w:rsidRPr="00577B27" w:rsidR="00505BEA" w:rsidP="003276C8" w:rsidRDefault="00A166B0" w14:paraId="144B8748" w14:textId="77777777">
      <w:pPr>
        <w:pStyle w:val="01h1"/>
      </w:pPr>
      <w:r w:rsidRPr="00577B27">
        <w:t>Čl. 16a</w:t>
      </w:r>
    </w:p>
    <w:p w:rsidRPr="00577B27" w:rsidR="00505BEA" w:rsidP="003276C8" w:rsidRDefault="00A166B0" w14:paraId="3091827D" w14:textId="77777777">
      <w:pPr>
        <w:pStyle w:val="01h1"/>
      </w:pPr>
      <w:r w:rsidRPr="00577B27">
        <w:t xml:space="preserve">Rada pro vnitřní hodnocení </w:t>
      </w:r>
      <w:r>
        <w:t>UHK</w:t>
      </w:r>
    </w:p>
    <w:p w:rsidRPr="00577B27" w:rsidR="00505BEA" w:rsidP="00B86D04" w:rsidRDefault="00A166B0" w14:paraId="5947CB20" w14:textId="77777777">
      <w:pPr>
        <w:pStyle w:val="05textcislo"/>
        <w:numPr>
          <w:ilvl w:val="0"/>
          <w:numId w:val="22"/>
        </w:numPr>
        <w:ind w:left="567" w:hanging="567"/>
      </w:pPr>
      <w:r>
        <w:t>RVH UHK</w:t>
      </w:r>
      <w:r w:rsidRPr="00577B27">
        <w:t xml:space="preserve"> </w:t>
      </w:r>
      <w:r>
        <w:t>je zřízena</w:t>
      </w:r>
      <w:r w:rsidRPr="00577B27">
        <w:t xml:space="preserve"> </w:t>
      </w:r>
      <w:r>
        <w:t>Statutem UHK</w:t>
      </w:r>
      <w:r w:rsidRPr="00577B27">
        <w:t>, působí</w:t>
      </w:r>
      <w:r w:rsidR="003F1726">
        <w:t xml:space="preserve"> v </w:t>
      </w:r>
      <w:r w:rsidRPr="00577B27">
        <w:t>oblasti zajišťování kvality</w:t>
      </w:r>
      <w:r w:rsidR="003F1726">
        <w:t xml:space="preserve"> a </w:t>
      </w:r>
      <w:r w:rsidRPr="00577B27">
        <w:t>hodnocení kvality vzdělávací, tvůrčí</w:t>
      </w:r>
      <w:r w:rsidR="003F1726">
        <w:t xml:space="preserve"> a s </w:t>
      </w:r>
      <w:r w:rsidRPr="00577B27">
        <w:t>nimi souvisejících činností.</w:t>
      </w:r>
    </w:p>
    <w:p w:rsidRPr="00577B27" w:rsidR="00505BEA" w:rsidP="0BA4B084" w:rsidRDefault="00A166B0" w14:paraId="32488309" w14:textId="16EA4408">
      <w:pPr>
        <w:pStyle w:val="05textcislo"/>
        <w:ind w:left="567" w:hanging="567"/>
        <w:rPr/>
      </w:pPr>
      <w:r w:rsidR="00A166B0">
        <w:rPr/>
        <w:t xml:space="preserve">RVH UHK má </w:t>
      </w:r>
      <w:r w:rsidR="00011EBE">
        <w:rPr/>
        <w:t xml:space="preserve">15 </w:t>
      </w:r>
      <w:r w:rsidR="00A166B0">
        <w:rPr/>
        <w:t>členů, jejím p</w:t>
      </w:r>
      <w:r w:rsidR="00A166B0">
        <w:rPr/>
        <w:t xml:space="preserve">ředsedou je rektor. Místopředsedu jmenuje </w:t>
      </w:r>
      <w:ins w:author="Autor" w:id="1318122620">
        <w:r w:rsidR="7F59769C">
          <w:t xml:space="preserve">a odvolává </w:t>
        </w:r>
      </w:ins>
      <w:r w:rsidR="00A166B0">
        <w:rPr/>
        <w:t>rektor z</w:t>
      </w:r>
      <w:r w:rsidRPr="0BA4B084" w:rsidR="00D60633">
        <w:rPr>
          <w:rFonts w:ascii="Calibri" w:hAnsi="Calibri" w:cs="Calibri"/>
        </w:rPr>
        <w:t> </w:t>
      </w:r>
      <w:r w:rsidR="00A166B0">
        <w:rPr/>
        <w:t xml:space="preserve">řad akademických pracovníků </w:t>
      </w:r>
      <w:r w:rsidR="00A166B0">
        <w:rPr/>
        <w:t>UHK</w:t>
      </w:r>
      <w:r w:rsidR="00A166B0">
        <w:rPr/>
        <w:t>, kteří jsou docent</w:t>
      </w:r>
      <w:r w:rsidR="00A166B0">
        <w:rPr/>
        <w:t>y</w:t>
      </w:r>
      <w:r w:rsidR="00A166B0">
        <w:rPr/>
        <w:t xml:space="preserve"> nebo profeso</w:t>
      </w:r>
      <w:r w:rsidR="00A166B0">
        <w:rPr/>
        <w:t>ry</w:t>
      </w:r>
      <w:r w:rsidR="00A166B0">
        <w:rPr/>
        <w:t xml:space="preserve">. Členem </w:t>
      </w:r>
      <w:r w:rsidR="00A166B0">
        <w:rPr/>
        <w:t>RVH UHK</w:t>
      </w:r>
      <w:r w:rsidR="00A166B0">
        <w:rPr/>
        <w:t xml:space="preserve"> je z</w:t>
      </w:r>
      <w:r w:rsidR="00E560AE">
        <w:rPr/>
        <w:t xml:space="preserve"> </w:t>
      </w:r>
      <w:r w:rsidR="00A166B0">
        <w:rPr/>
        <w:t>titulu své funkce předseda AS UHK.</w:t>
      </w:r>
    </w:p>
    <w:p w:rsidR="00505BEA" w:rsidP="0BA4B084" w:rsidRDefault="00A166B0" w14:paraId="22D7C624" w14:textId="4C62FF75">
      <w:pPr>
        <w:pStyle w:val="05textcislo"/>
        <w:ind w:left="567" w:hanging="567"/>
        <w:rPr/>
      </w:pPr>
      <w:commentRangeStart w:id="2033136303"/>
      <w:commentRangeStart w:id="753457000"/>
      <w:r w:rsidR="63A9FAF2">
        <w:rPr/>
        <w:t xml:space="preserve">Ostatní členy </w:t>
      </w:r>
      <w:r w:rsidR="63A9FAF2">
        <w:rPr/>
        <w:t>RVH UHK</w:t>
      </w:r>
      <w:r w:rsidR="63A9FAF2">
        <w:rPr/>
        <w:t xml:space="preserve"> jmenuje </w:t>
      </w:r>
      <w:ins w:author="Autor" w:id="2101185924">
        <w:r w:rsidR="63A9FAF2">
          <w:t xml:space="preserve">a odvolává </w:t>
        </w:r>
      </w:ins>
      <w:r w:rsidR="63A9FAF2">
        <w:rPr/>
        <w:t>rektor</w:t>
      </w:r>
      <w:ins w:author="Autor" w:id="1840577048">
        <w:r w:rsidR="63A9FAF2">
          <w:t xml:space="preserve"> dle svého uvážení</w:t>
        </w:r>
      </w:ins>
      <w:r w:rsidR="63A9FAF2">
        <w:rPr/>
        <w:t xml:space="preserve">, </w:t>
      </w:r>
      <w:commentRangeStart w:id="54971734"/>
      <w:r w:rsidRPr="6316EA6F" w:rsidR="63A9FAF2">
        <w:rPr>
          <w:highlight w:val="yellow"/>
          <w:rPrChange w:author="Autor" w:id="1015605616"/>
        </w:rPr>
        <w:t>z toho</w:t>
      </w:r>
      <w:r w:rsidRPr="6316EA6F" w:rsidR="63A9FAF2">
        <w:rPr>
          <w:highlight w:val="yellow"/>
          <w:rPrChange w:author="Autor" w:id="925095248"/>
        </w:rPr>
        <w:t xml:space="preserve"> </w:t>
      </w:r>
      <w:del w:author="Autor" w:id="538797717">
        <w:r w:rsidRPr="6316EA6F" w:rsidDel="00A166B0">
          <w:rPr>
            <w:highlight w:val="yellow"/>
            <w:rPrChange w:author="Autor" w:id="295924144"/>
          </w:rPr>
          <w:delText xml:space="preserve">čtyři </w:delText>
        </w:r>
        <w:r w:rsidRPr="6316EA6F" w:rsidDel="00A166B0">
          <w:rPr>
            <w:highlight w:val="yellow"/>
            <w:rPrChange w:author="Autor" w:id="1196946195"/>
          </w:rPr>
          <w:delText>členy</w:delText>
        </w:r>
        <w:r w:rsidRPr="6316EA6F" w:rsidDel="00A166B0">
          <w:rPr>
            <w:highlight w:val="yellow"/>
            <w:rPrChange w:author="Autor" w:id="2055943899"/>
          </w:rPr>
          <w:delText xml:space="preserve"> </w:delText>
        </w:r>
        <w:r w:rsidRPr="6316EA6F" w:rsidDel="00A166B0">
          <w:rPr>
            <w:highlight w:val="yellow"/>
            <w:rPrChange w:author="Autor" w:id="20229029"/>
          </w:rPr>
          <w:delText xml:space="preserve">jmenuje </w:delText>
        </w:r>
        <w:r w:rsidRPr="6316EA6F" w:rsidDel="00A166B0">
          <w:rPr>
            <w:highlight w:val="yellow"/>
            <w:rPrChange w:author="Autor" w:id="797591135"/>
          </w:rPr>
          <w:delText xml:space="preserve">na návrh </w:delText>
        </w:r>
        <w:r w:rsidRPr="6316EA6F" w:rsidDel="00A166B0">
          <w:rPr>
            <w:highlight w:val="yellow"/>
            <w:rPrChange w:author="Autor" w:id="1885730121"/>
          </w:rPr>
          <w:delText xml:space="preserve">VR UHK, </w:delText>
        </w:r>
        <w:r w:rsidRPr="6316EA6F" w:rsidDel="00A166B0">
          <w:rPr>
            <w:highlight w:val="yellow"/>
            <w:rPrChange w:author="Autor" w:id="1851317163"/>
          </w:rPr>
          <w:delText xml:space="preserve">čtyři </w:delText>
        </w:r>
        <w:r w:rsidRPr="6316EA6F" w:rsidDel="00A166B0">
          <w:rPr>
            <w:highlight w:val="yellow"/>
            <w:rPrChange w:author="Autor" w:id="1121177336"/>
          </w:rPr>
          <w:delText>členy</w:delText>
        </w:r>
        <w:r w:rsidRPr="6316EA6F" w:rsidDel="00A166B0">
          <w:rPr>
            <w:highlight w:val="yellow"/>
            <w:rPrChange w:author="Autor" w:id="1442090290"/>
          </w:rPr>
          <w:delText xml:space="preserve"> na návrh AS UHK</w:delText>
        </w:r>
        <w:r w:rsidRPr="6316EA6F" w:rsidDel="00A166B0">
          <w:rPr>
            <w:highlight w:val="yellow"/>
            <w:rPrChange w:author="Autor" w:id="421503978"/>
          </w:rPr>
          <w:delText xml:space="preserve"> a </w:delText>
        </w:r>
        <w:r w:rsidRPr="6316EA6F" w:rsidDel="00A166B0">
          <w:rPr>
            <w:highlight w:val="yellow"/>
            <w:rPrChange w:author="Autor" w:id="943455421"/>
          </w:rPr>
          <w:delText xml:space="preserve">čtyři </w:delText>
        </w:r>
        <w:r w:rsidRPr="6316EA6F" w:rsidDel="00A166B0">
          <w:rPr>
            <w:highlight w:val="yellow"/>
            <w:rPrChange w:author="Autor" w:id="1985874002"/>
          </w:rPr>
          <w:delText>členy dle vlastního uvážení</w:delText>
        </w:r>
        <w:r w:rsidRPr="6316EA6F" w:rsidDel="00A166B0">
          <w:rPr>
            <w:highlight w:val="yellow"/>
            <w:rPrChange w:author="Autor" w:id="314402893"/>
          </w:rPr>
          <w:delText xml:space="preserve">. AS UHK navrhuje za člena </w:delText>
        </w:r>
        <w:r w:rsidRPr="6316EA6F" w:rsidDel="00A166B0">
          <w:rPr>
            <w:highlight w:val="yellow"/>
            <w:rPrChange w:author="Autor" w:id="940332289"/>
          </w:rPr>
          <w:delText>RVH UHK</w:delText>
        </w:r>
      </w:del>
      <w:r w:rsidRPr="6316EA6F" w:rsidR="63A9FAF2">
        <w:rPr>
          <w:highlight w:val="yellow"/>
          <w:rPrChange w:author="Autor" w:id="1785412791"/>
        </w:rPr>
        <w:t xml:space="preserve"> </w:t>
      </w:r>
      <w:r w:rsidRPr="6316EA6F" w:rsidR="63A9FAF2">
        <w:rPr>
          <w:highlight w:val="yellow"/>
          <w:rPrChange w:author="Autor" w:id="931797535"/>
        </w:rPr>
        <w:t xml:space="preserve">nejméně </w:t>
      </w:r>
      <w:r w:rsidRPr="6316EA6F" w:rsidR="63A9FAF2">
        <w:rPr>
          <w:highlight w:val="yellow"/>
          <w:rPrChange w:author="Autor" w:id="836089742"/>
        </w:rPr>
        <w:t>jednoho studenta</w:t>
      </w:r>
      <w:r w:rsidRPr="6316EA6F" w:rsidR="63A9FAF2">
        <w:rPr>
          <w:highlight w:val="yellow"/>
          <w:rPrChange w:author="Autor" w:id="1937408454"/>
        </w:rPr>
        <w:t>.</w:t>
      </w:r>
      <w:commentRangeEnd w:id="54971734"/>
      <w:r>
        <w:rPr>
          <w:rStyle w:val="CommentReference"/>
        </w:rPr>
        <w:commentReference w:id="54971734"/>
      </w:r>
      <w:r w:rsidR="63A9FAF2">
        <w:rPr/>
        <w:t xml:space="preserve"> </w:t>
      </w:r>
      <w:commentRangeEnd w:id="2033136303"/>
      <w:r>
        <w:rPr>
          <w:rStyle w:val="CommentReference"/>
        </w:rPr>
        <w:commentReference w:id="2033136303"/>
      </w:r>
      <w:commentRangeEnd w:id="753457000"/>
      <w:r>
        <w:rPr>
          <w:rStyle w:val="CommentReference"/>
        </w:rPr>
        <w:commentReference w:id="753457000"/>
      </w:r>
    </w:p>
    <w:p w:rsidR="00505BEA" w:rsidP="00B86D04" w:rsidRDefault="00A166B0" w14:paraId="4AD90CB3" w14:textId="77777777">
      <w:pPr>
        <w:pStyle w:val="05textcislo"/>
        <w:numPr>
          <w:ilvl w:val="0"/>
          <w:numId w:val="22"/>
        </w:numPr>
        <w:ind w:left="567" w:hanging="567"/>
      </w:pPr>
      <w:r>
        <w:t>Místopředsedu</w:t>
      </w:r>
      <w:r w:rsidR="003F1726">
        <w:t xml:space="preserve"> a </w:t>
      </w:r>
      <w:r>
        <w:t>členy RVH UHK rektor jmenuje</w:t>
      </w:r>
      <w:r w:rsidR="003F1726">
        <w:t xml:space="preserve"> a </w:t>
      </w:r>
      <w:r>
        <w:t>odvolává</w:t>
      </w:r>
      <w:r w:rsidR="003F1726">
        <w:t xml:space="preserve"> po </w:t>
      </w:r>
      <w:r>
        <w:t>projednání ve VR</w:t>
      </w:r>
      <w:r w:rsidR="00E560AE">
        <w:rPr>
          <w:rFonts w:ascii="Calibri" w:hAnsi="Calibri"/>
        </w:rPr>
        <w:t> </w:t>
      </w:r>
      <w:r>
        <w:t>UHK</w:t>
      </w:r>
      <w:r w:rsidR="003F1726">
        <w:t xml:space="preserve"> a po </w:t>
      </w:r>
      <w:r>
        <w:t>předchozím souhlasu AS UHK.</w:t>
      </w:r>
    </w:p>
    <w:p w:rsidR="00505BEA" w:rsidP="00B86D04" w:rsidRDefault="00A166B0" w14:paraId="03C8FCA8" w14:textId="77777777">
      <w:pPr>
        <w:pStyle w:val="05textcislo"/>
        <w:numPr>
          <w:ilvl w:val="0"/>
          <w:numId w:val="22"/>
        </w:numPr>
        <w:ind w:left="567" w:hanging="567"/>
      </w:pPr>
      <w:r>
        <w:t>Funkční období místopředsedy</w:t>
      </w:r>
      <w:r w:rsidR="003F1726">
        <w:t xml:space="preserve"> a </w:t>
      </w:r>
      <w:r>
        <w:t>členů RVH UHK jmenovaných dle odstavce 3 je čtyřleté. Funkci člena RVH UHK může tatáž osoba vykonávat opakovaně.</w:t>
      </w:r>
    </w:p>
    <w:p w:rsidR="00505BEA" w:rsidP="630AB4EF" w:rsidRDefault="00A166B0" w14:paraId="50917366" w14:textId="7211488A">
      <w:pPr>
        <w:pStyle w:val="05textcislo"/>
        <w:ind w:left="567" w:hanging="567"/>
        <w:rPr/>
      </w:pPr>
      <w:r w:rsidR="00A166B0">
        <w:rPr/>
        <w:t>Členství místopředsedy</w:t>
      </w:r>
      <w:r w:rsidR="003F1726">
        <w:rPr/>
        <w:t xml:space="preserve"> a </w:t>
      </w:r>
      <w:r w:rsidR="00A166B0">
        <w:rPr/>
        <w:t xml:space="preserve">členů RVH UHK jmenovaných dle odstavce 3 zaniká uplynutím funkčního období, vzdáním se funkce nebo odvoláním. Členství místopředsedy RVH UHK také zaniká, pokud přestane být akademickým pracovníkem UHK. </w:t>
      </w:r>
      <w:r w:rsidR="00A166B0">
        <w:rPr/>
        <w:t>Členovi jmenovanému z</w:t>
      </w:r>
      <w:r w:rsidR="00A166B0">
        <w:rPr/>
        <w:t xml:space="preserve"> </w:t>
      </w:r>
      <w:r w:rsidR="00A166B0">
        <w:rPr/>
        <w:t>řad studentů členství zaniká</w:t>
      </w:r>
      <w:r w:rsidR="00A166B0">
        <w:rPr/>
        <w:t xml:space="preserve"> v </w:t>
      </w:r>
      <w:r w:rsidR="00A166B0">
        <w:rPr/>
        <w:t>případě, že člen přestane být studentem</w:t>
      </w:r>
      <w:del w:author="Autor" w:id="1983101233">
        <w:r w:rsidDel="00A76552">
          <w:delText>.</w:delText>
        </w:r>
      </w:del>
      <w:ins w:author="Autor" w:id="140791789">
        <w:r w:rsidR="53D8E9A7">
          <w:t>; to neplatí, zapíše-li se takový</w:t>
        </w:r>
        <w:r w:rsidR="39A83A1A">
          <w:t xml:space="preserve"> člen </w:t>
        </w:r>
        <w:r w:rsidR="53D8E9A7">
          <w:t xml:space="preserve">ke studiu </w:t>
        </w:r>
        <w:r w:rsidR="18495486">
          <w:t>v</w:t>
        </w:r>
        <w:r w:rsidR="4EFF396B">
          <w:t>e</w:t>
        </w:r>
        <w:r w:rsidR="53D8E9A7">
          <w:t xml:space="preserve"> </w:t>
        </w:r>
        <w:r w:rsidR="16219DB9">
          <w:t>stejném nebo vyšším typu studijního prog</w:t>
        </w:r>
        <w:r w:rsidR="0FAC727C">
          <w:t>r</w:t>
        </w:r>
        <w:r w:rsidR="16219DB9">
          <w:t xml:space="preserve">amu </w:t>
        </w:r>
        <w:r w:rsidR="57FFDE23">
          <w:t>do 3 měsíců od ukončení studia v původním studi</w:t>
        </w:r>
        <w:r w:rsidR="6DA53F1F">
          <w:t>jním programu. Po dobu, po kterou takový člen</w:t>
        </w:r>
        <w:r w:rsidR="2348B7FF">
          <w:t xml:space="preserve"> není studentem, je jeho členství pozastaveno.</w:t>
        </w:r>
      </w:ins>
    </w:p>
    <w:p w:rsidR="00505BEA" w:rsidP="38BCB416" w:rsidRDefault="00A166B0" w14:paraId="7704FCFF" w14:textId="77777777">
      <w:pPr>
        <w:pStyle w:val="05textcislo"/>
        <w:ind w:left="567" w:hanging="567"/>
        <w:rPr/>
      </w:pPr>
      <w:r w:rsidR="00A166B0">
        <w:rPr/>
        <w:t xml:space="preserve">Zanikne-li členství člena </w:t>
      </w:r>
      <w:r w:rsidR="00A166B0">
        <w:rPr/>
        <w:t>RVH UHK</w:t>
      </w:r>
      <w:r w:rsidR="00A166B0">
        <w:rPr/>
        <w:t xml:space="preserve"> před uplynutím konce jeho funkčního období, je nový člen </w:t>
      </w:r>
      <w:r w:rsidR="00A166B0">
        <w:rPr/>
        <w:t>RVH UHK</w:t>
      </w:r>
      <w:r w:rsidR="00A166B0">
        <w:rPr/>
        <w:t xml:space="preserve"> jmenován pouze na zbytek tohoto funkčního období. </w:t>
      </w:r>
      <w:del w:author="Autor" w:id="1728279627">
        <w:r w:rsidDel="00A166B0">
          <w:delText>Návrh na jmenování nového člena předkládá orgán, který nominoval člena, jehož členství zaniklo.</w:delText>
        </w:r>
      </w:del>
    </w:p>
    <w:p w:rsidR="00505BEA" w:rsidP="00B86D04" w:rsidRDefault="00A166B0" w14:paraId="156AC6E3" w14:textId="77777777">
      <w:pPr>
        <w:pStyle w:val="05textcislo"/>
        <w:numPr>
          <w:ilvl w:val="0"/>
          <w:numId w:val="22"/>
        </w:numPr>
        <w:ind w:left="567" w:hanging="567"/>
      </w:pPr>
      <w:r>
        <w:t>RVH UHK</w:t>
      </w:r>
      <w:r w:rsidR="003F1726">
        <w:t xml:space="preserve"> v </w:t>
      </w:r>
      <w:r>
        <w:t>r</w:t>
      </w:r>
      <w:r w:rsidRPr="003276C8">
        <w:rPr>
          <w:rFonts w:cs="Comenia Serif"/>
        </w:rPr>
        <w:t>á</w:t>
      </w:r>
      <w:r>
        <w:t>mci své působnosti:</w:t>
      </w:r>
    </w:p>
    <w:p w:rsidR="00505BEA" w:rsidP="6275A1FF" w:rsidRDefault="00A166B0" w14:paraId="3C5CBCDF" w14:textId="77777777">
      <w:pPr>
        <w:pStyle w:val="06textabc"/>
        <w:ind w:left="990"/>
        <w:rPr/>
      </w:pPr>
      <w:r w:rsidR="744762B3">
        <w:rPr/>
        <w:t>vykonává činnosti uvedené</w:t>
      </w:r>
      <w:r w:rsidR="1D55BA81">
        <w:rPr/>
        <w:t xml:space="preserve"> v </w:t>
      </w:r>
      <w:r w:rsidR="744762B3">
        <w:rPr/>
        <w:t>§ 12a odst. 4 písm. a) až d) zákona</w:t>
      </w:r>
      <w:r w:rsidR="02C2AA63">
        <w:rPr/>
        <w:t>;</w:t>
      </w:r>
    </w:p>
    <w:p w:rsidR="00505BEA" w:rsidP="6275A1FF" w:rsidRDefault="00A166B0" w14:paraId="4CC678A6" w14:textId="77777777">
      <w:pPr>
        <w:pStyle w:val="06textabc"/>
        <w:ind w:left="990" w:hanging="360"/>
        <w:rPr/>
      </w:pPr>
      <w:r w:rsidR="744762B3">
        <w:rPr/>
        <w:t>předkládá orgánům UHK</w:t>
      </w:r>
      <w:r w:rsidR="1D55BA81">
        <w:rPr/>
        <w:t xml:space="preserve"> k </w:t>
      </w:r>
      <w:r w:rsidR="744762B3">
        <w:rPr/>
        <w:t>vyj</w:t>
      </w:r>
      <w:r w:rsidRPr="42F36628" w:rsidR="744762B3">
        <w:rPr>
          <w:rFonts w:cs="Comenia Serif"/>
        </w:rPr>
        <w:t>á</w:t>
      </w:r>
      <w:r w:rsidR="744762B3">
        <w:rPr/>
        <w:t>d</w:t>
      </w:r>
      <w:r w:rsidRPr="42F36628" w:rsidR="744762B3">
        <w:rPr>
          <w:rFonts w:cs="Comenia Serif"/>
        </w:rPr>
        <w:t>ř</w:t>
      </w:r>
      <w:r w:rsidR="744762B3">
        <w:rPr/>
        <w:t>en</w:t>
      </w:r>
      <w:r w:rsidRPr="42F36628" w:rsidR="744762B3">
        <w:rPr>
          <w:rFonts w:cs="Comenia Serif"/>
        </w:rPr>
        <w:t>í</w:t>
      </w:r>
      <w:r w:rsidR="744762B3">
        <w:rPr/>
        <w:t xml:space="preserve"> n</w:t>
      </w:r>
      <w:r w:rsidRPr="42F36628" w:rsidR="744762B3">
        <w:rPr>
          <w:rFonts w:cs="Comenia Serif"/>
        </w:rPr>
        <w:t>á</w:t>
      </w:r>
      <w:r w:rsidR="744762B3">
        <w:rPr/>
        <w:t>vrhy na rozvoj systému zajišťování</w:t>
      </w:r>
      <w:r w:rsidR="1D55BA81">
        <w:rPr/>
        <w:t xml:space="preserve"> a </w:t>
      </w:r>
      <w:r w:rsidR="744762B3">
        <w:rPr/>
        <w:t>vnitřního hodnocení kvality</w:t>
      </w:r>
      <w:r w:rsidR="02C2AA63">
        <w:rPr/>
        <w:t>;</w:t>
      </w:r>
    </w:p>
    <w:p w:rsidR="00505BEA" w:rsidP="6275A1FF" w:rsidRDefault="00A166B0" w14:paraId="750F56A3" w14:textId="2B788C02">
      <w:pPr>
        <w:pStyle w:val="06textabc"/>
        <w:ind w:left="990" w:hanging="360"/>
        <w:rPr/>
      </w:pPr>
      <w:r w:rsidR="744762B3">
        <w:rPr/>
        <w:t>ověřuje, zda jsou naplňovány požadavky UHK na kvalitu vzdělávací činnosti ve</w:t>
      </w:r>
      <w:r w:rsidRPr="42F36628" w:rsidR="64A2EBD1">
        <w:rPr>
          <w:rFonts w:ascii="Calibri" w:hAnsi="Calibri" w:cs="Calibri"/>
        </w:rPr>
        <w:t> </w:t>
      </w:r>
      <w:r w:rsidR="744762B3">
        <w:rPr/>
        <w:t>studijních programech</w:t>
      </w:r>
      <w:r w:rsidR="1D55BA81">
        <w:rPr/>
        <w:t xml:space="preserve"> a </w:t>
      </w:r>
      <w:r w:rsidR="744762B3">
        <w:rPr/>
        <w:t>provádí její hodnocení, systematicky</w:t>
      </w:r>
      <w:r w:rsidR="1D55BA81">
        <w:rPr/>
        <w:t xml:space="preserve"> a </w:t>
      </w:r>
      <w:r w:rsidR="744762B3">
        <w:rPr/>
        <w:t>pravidelně vyhodnocuje kvalitu kvalifikačních prací, navrhuje opatření</w:t>
      </w:r>
      <w:r w:rsidR="1D55BA81">
        <w:rPr/>
        <w:t xml:space="preserve"> k </w:t>
      </w:r>
      <w:r w:rsidR="744762B3">
        <w:rPr/>
        <w:t>odstranění zjištěných nedostatků</w:t>
      </w:r>
      <w:r w:rsidR="02C2AA63">
        <w:rPr/>
        <w:t>;</w:t>
      </w:r>
    </w:p>
    <w:p w:rsidR="00505BEA" w:rsidP="6275A1FF" w:rsidRDefault="00A166B0" w14:paraId="687B9F5A" w14:textId="77777777">
      <w:pPr>
        <w:pStyle w:val="06textabc"/>
        <w:ind w:left="990" w:hanging="360"/>
        <w:rPr/>
      </w:pPr>
      <w:r w:rsidR="744762B3">
        <w:rPr/>
        <w:t>projednává závažné změny při uskutečňování studijního programu oproti schválené žádosti</w:t>
      </w:r>
      <w:r w:rsidR="1D55BA81">
        <w:rPr/>
        <w:t xml:space="preserve"> o </w:t>
      </w:r>
      <w:r w:rsidR="744762B3">
        <w:rPr/>
        <w:t>akreditaci</w:t>
      </w:r>
      <w:r w:rsidR="02C2AA63">
        <w:rPr/>
        <w:t>;</w:t>
      </w:r>
    </w:p>
    <w:p w:rsidR="00505BEA" w:rsidP="6275A1FF" w:rsidRDefault="00A166B0" w14:paraId="699D2E83" w14:textId="77777777">
      <w:pPr>
        <w:pStyle w:val="06textabc"/>
        <w:ind w:left="990" w:hanging="360"/>
        <w:rPr/>
      </w:pPr>
      <w:r w:rsidR="744762B3">
        <w:rPr/>
        <w:t>kontroluje naplňování opatření</w:t>
      </w:r>
      <w:r w:rsidR="1D55BA81">
        <w:rPr/>
        <w:t xml:space="preserve"> k </w:t>
      </w:r>
      <w:r w:rsidR="744762B3">
        <w:rPr/>
        <w:t>n</w:t>
      </w:r>
      <w:r w:rsidRPr="42F36628" w:rsidR="744762B3">
        <w:rPr>
          <w:rFonts w:cs="Comenia Serif"/>
        </w:rPr>
        <w:t>á</w:t>
      </w:r>
      <w:r w:rsidR="744762B3">
        <w:rPr/>
        <w:t>prav</w:t>
      </w:r>
      <w:r w:rsidRPr="42F36628" w:rsidR="744762B3">
        <w:rPr>
          <w:rFonts w:cs="Comenia Serif"/>
        </w:rPr>
        <w:t>ě</w:t>
      </w:r>
      <w:r w:rsidR="744762B3">
        <w:rPr/>
        <w:t xml:space="preserve"> p</w:t>
      </w:r>
      <w:r w:rsidRPr="42F36628" w:rsidR="744762B3">
        <w:rPr>
          <w:rFonts w:cs="Comenia Serif"/>
        </w:rPr>
        <w:t>ř</w:t>
      </w:r>
      <w:r w:rsidR="744762B3">
        <w:rPr/>
        <w:t>i zji</w:t>
      </w:r>
      <w:r w:rsidRPr="42F36628" w:rsidR="744762B3">
        <w:rPr>
          <w:rFonts w:cs="Comenia Serif"/>
        </w:rPr>
        <w:t>š</w:t>
      </w:r>
      <w:r w:rsidR="744762B3">
        <w:rPr/>
        <w:t>t</w:t>
      </w:r>
      <w:r w:rsidRPr="42F36628" w:rsidR="744762B3">
        <w:rPr>
          <w:rFonts w:cs="Comenia Serif"/>
        </w:rPr>
        <w:t>ě</w:t>
      </w:r>
      <w:r w:rsidR="744762B3">
        <w:rPr/>
        <w:t>n</w:t>
      </w:r>
      <w:r w:rsidRPr="42F36628" w:rsidR="744762B3">
        <w:rPr>
          <w:rFonts w:cs="Comenia Serif"/>
        </w:rPr>
        <w:t>ý</w:t>
      </w:r>
      <w:r w:rsidR="744762B3">
        <w:rPr/>
        <w:t>ch nedostatc</w:t>
      </w:r>
      <w:r w:rsidRPr="42F36628" w:rsidR="744762B3">
        <w:rPr>
          <w:rFonts w:cs="Comenia Serif"/>
        </w:rPr>
        <w:t>í</w:t>
      </w:r>
      <w:r w:rsidR="744762B3">
        <w:rPr/>
        <w:t>ch</w:t>
      </w:r>
      <w:r w:rsidR="1D55BA81">
        <w:rPr/>
        <w:t xml:space="preserve"> v </w:t>
      </w:r>
      <w:r w:rsidR="744762B3">
        <w:rPr/>
        <w:t>uskute</w:t>
      </w:r>
      <w:r w:rsidRPr="42F36628" w:rsidR="744762B3">
        <w:rPr>
          <w:rFonts w:cs="Comenia Serif"/>
        </w:rPr>
        <w:t>čň</w:t>
      </w:r>
      <w:r w:rsidR="744762B3">
        <w:rPr/>
        <w:t>ov</w:t>
      </w:r>
      <w:r w:rsidRPr="42F36628" w:rsidR="744762B3">
        <w:rPr>
          <w:rFonts w:cs="Comenia Serif"/>
        </w:rPr>
        <w:t>á</w:t>
      </w:r>
      <w:r w:rsidR="744762B3">
        <w:rPr/>
        <w:t>n</w:t>
      </w:r>
      <w:r w:rsidRPr="42F36628" w:rsidR="744762B3">
        <w:rPr>
          <w:rFonts w:cs="Comenia Serif"/>
        </w:rPr>
        <w:t>í</w:t>
      </w:r>
      <w:r w:rsidR="744762B3">
        <w:rPr/>
        <w:t xml:space="preserve"> studijn</w:t>
      </w:r>
      <w:r w:rsidRPr="42F36628" w:rsidR="744762B3">
        <w:rPr>
          <w:rFonts w:cs="Comenia Serif"/>
        </w:rPr>
        <w:t>í</w:t>
      </w:r>
      <w:r w:rsidR="744762B3">
        <w:rPr/>
        <w:t>ho programu</w:t>
      </w:r>
      <w:r w:rsidR="1D55BA81">
        <w:rPr/>
        <w:t xml:space="preserve"> a </w:t>
      </w:r>
      <w:r w:rsidR="744762B3">
        <w:rPr/>
        <w:t>schvaluje zrušení přijatých opatření</w:t>
      </w:r>
      <w:r w:rsidR="02C2AA63">
        <w:rPr/>
        <w:t>;</w:t>
      </w:r>
    </w:p>
    <w:p w:rsidR="00505BEA" w:rsidP="6275A1FF" w:rsidRDefault="00A166B0" w14:paraId="4E0E4A3B" w14:textId="77777777">
      <w:pPr>
        <w:pStyle w:val="06textabc"/>
        <w:ind w:left="990" w:hanging="360"/>
        <w:rPr/>
      </w:pPr>
      <w:r w:rsidR="744762B3">
        <w:rPr/>
        <w:t>vyjadřuje se</w:t>
      </w:r>
      <w:r w:rsidR="1D55BA81">
        <w:rPr/>
        <w:t xml:space="preserve"> k </w:t>
      </w:r>
      <w:r w:rsidR="744762B3">
        <w:rPr/>
        <w:t>podn</w:t>
      </w:r>
      <w:r w:rsidRPr="42F36628" w:rsidR="744762B3">
        <w:rPr>
          <w:rFonts w:cs="Comenia Serif"/>
        </w:rPr>
        <w:t>ě</w:t>
      </w:r>
      <w:r w:rsidR="744762B3">
        <w:rPr/>
        <w:t>t</w:t>
      </w:r>
      <w:r w:rsidRPr="42F36628" w:rsidR="744762B3">
        <w:rPr>
          <w:rFonts w:cs="Comenia Serif"/>
        </w:rPr>
        <w:t>ů</w:t>
      </w:r>
      <w:r w:rsidR="744762B3">
        <w:rPr/>
        <w:t>m, kter</w:t>
      </w:r>
      <w:r w:rsidRPr="42F36628" w:rsidR="744762B3">
        <w:rPr>
          <w:rFonts w:cs="Comenia Serif"/>
        </w:rPr>
        <w:t>é</w:t>
      </w:r>
      <w:r w:rsidR="744762B3">
        <w:rPr/>
        <w:t xml:space="preserve"> j</w:t>
      </w:r>
      <w:r w:rsidRPr="42F36628" w:rsidR="744762B3">
        <w:rPr>
          <w:rFonts w:cs="Comenia Serif"/>
        </w:rPr>
        <w:t>í</w:t>
      </w:r>
      <w:r w:rsidR="1D55BA81">
        <w:rPr/>
        <w:t xml:space="preserve"> k </w:t>
      </w:r>
      <w:r w:rsidR="744762B3">
        <w:rPr/>
        <w:t>projedn</w:t>
      </w:r>
      <w:r w:rsidRPr="42F36628" w:rsidR="744762B3">
        <w:rPr>
          <w:rFonts w:cs="Comenia Serif"/>
        </w:rPr>
        <w:t>á</w:t>
      </w:r>
      <w:r w:rsidR="744762B3">
        <w:rPr/>
        <w:t>n</w:t>
      </w:r>
      <w:r w:rsidRPr="42F36628" w:rsidR="744762B3">
        <w:rPr>
          <w:rFonts w:cs="Comenia Serif"/>
        </w:rPr>
        <w:t>í</w:t>
      </w:r>
      <w:r w:rsidR="744762B3">
        <w:rPr/>
        <w:t xml:space="preserve"> p</w:t>
      </w:r>
      <w:r w:rsidRPr="42F36628" w:rsidR="744762B3">
        <w:rPr>
          <w:rFonts w:cs="Comenia Serif"/>
        </w:rPr>
        <w:t>ř</w:t>
      </w:r>
      <w:r w:rsidR="744762B3">
        <w:rPr/>
        <w:t>edlo</w:t>
      </w:r>
      <w:r w:rsidRPr="42F36628" w:rsidR="744762B3">
        <w:rPr>
          <w:rFonts w:cs="Comenia Serif"/>
        </w:rPr>
        <w:t>ží</w:t>
      </w:r>
      <w:r w:rsidR="744762B3">
        <w:rPr/>
        <w:t xml:space="preserve"> rektor, nebo na jejich</w:t>
      </w:r>
      <w:r w:rsidRPr="42F36628" w:rsidR="744762B3">
        <w:rPr>
          <w:rFonts w:cs="Comenia Serif"/>
        </w:rPr>
        <w:t>ž</w:t>
      </w:r>
      <w:r w:rsidR="744762B3">
        <w:rPr/>
        <w:t xml:space="preserve"> projedn</w:t>
      </w:r>
      <w:r w:rsidRPr="42F36628" w:rsidR="744762B3">
        <w:rPr>
          <w:rFonts w:cs="Comenia Serif"/>
        </w:rPr>
        <w:t>á</w:t>
      </w:r>
      <w:r w:rsidR="744762B3">
        <w:rPr/>
        <w:t>n</w:t>
      </w:r>
      <w:r w:rsidRPr="42F36628" w:rsidR="744762B3">
        <w:rPr>
          <w:rFonts w:cs="Comenia Serif"/>
        </w:rPr>
        <w:t>í</w:t>
      </w:r>
      <w:r w:rsidR="744762B3">
        <w:rPr/>
        <w:t xml:space="preserve"> se sama usnese.</w:t>
      </w:r>
    </w:p>
    <w:p w:rsidRPr="005055E4" w:rsidR="00505BEA" w:rsidP="004123E2" w:rsidRDefault="00A166B0" w14:paraId="15428FD4" w14:textId="77777777">
      <w:pPr>
        <w:pStyle w:val="05textcislo"/>
        <w:ind w:left="567" w:hanging="567"/>
        <w:rPr/>
      </w:pPr>
      <w:r w:rsidR="00A166B0">
        <w:rPr/>
        <w:t>RVH UHK jsou dále</w:t>
      </w:r>
      <w:r w:rsidR="003F1726">
        <w:rPr/>
        <w:t xml:space="preserve"> v </w:t>
      </w:r>
      <w:r w:rsidR="00A166B0">
        <w:rPr/>
        <w:t>souladu</w:t>
      </w:r>
      <w:r w:rsidR="003F1726">
        <w:rPr/>
        <w:t xml:space="preserve"> s </w:t>
      </w:r>
      <w:r w:rsidRPr="0F2AA5AD" w:rsidR="00A166B0">
        <w:rPr>
          <w:rFonts w:cs="Comenia Serif"/>
        </w:rPr>
        <w:t>§</w:t>
      </w:r>
      <w:r w:rsidR="00A166B0">
        <w:rPr/>
        <w:t xml:space="preserve"> 12 odst. 3 z</w:t>
      </w:r>
      <w:r w:rsidRPr="0F2AA5AD" w:rsidR="00A166B0">
        <w:rPr>
          <w:rFonts w:cs="Comenia Serif"/>
        </w:rPr>
        <w:t>á</w:t>
      </w:r>
      <w:r w:rsidR="00A166B0">
        <w:rPr/>
        <w:t>kona sv</w:t>
      </w:r>
      <w:r w:rsidRPr="0F2AA5AD" w:rsidR="00A166B0">
        <w:rPr>
          <w:rFonts w:cs="Comenia Serif"/>
        </w:rPr>
        <w:t>ěř</w:t>
      </w:r>
      <w:r w:rsidR="00A166B0">
        <w:rPr/>
        <w:t xml:space="preserve">eny </w:t>
      </w:r>
      <w:r w:rsidRPr="0F2AA5AD" w:rsidR="00A166B0">
        <w:rPr>
          <w:rFonts w:cs="Comenia Serif"/>
        </w:rPr>
        <w:t>č</w:t>
      </w:r>
      <w:r w:rsidR="00A166B0">
        <w:rPr/>
        <w:t>innosti uveden</w:t>
      </w:r>
      <w:r w:rsidRPr="0F2AA5AD" w:rsidR="00A166B0">
        <w:rPr>
          <w:rFonts w:cs="Comenia Serif"/>
        </w:rPr>
        <w:t>é</w:t>
      </w:r>
      <w:r w:rsidR="003F1726">
        <w:rPr/>
        <w:t xml:space="preserve"> v </w:t>
      </w:r>
      <w:r w:rsidRPr="0F2AA5AD" w:rsidR="00A166B0">
        <w:rPr>
          <w:rFonts w:cs="Comenia Serif"/>
        </w:rPr>
        <w:t>§</w:t>
      </w:r>
      <w:r w:rsidRPr="0F2AA5AD" w:rsidR="004123E2">
        <w:rPr>
          <w:rFonts w:ascii="Calibri" w:hAnsi="Calibri"/>
        </w:rPr>
        <w:t> </w:t>
      </w:r>
      <w:r w:rsidR="00A166B0">
        <w:rPr/>
        <w:t>12</w:t>
      </w:r>
      <w:r w:rsidRPr="0F2AA5AD" w:rsidR="004123E2">
        <w:rPr>
          <w:rFonts w:ascii="Calibri" w:hAnsi="Calibri"/>
        </w:rPr>
        <w:t> </w:t>
      </w:r>
      <w:r w:rsidR="00A166B0">
        <w:rPr/>
        <w:t>odst. 1 p</w:t>
      </w:r>
      <w:r w:rsidRPr="0F2AA5AD" w:rsidR="00A166B0">
        <w:rPr>
          <w:rFonts w:cs="Comenia Serif"/>
        </w:rPr>
        <w:t>í</w:t>
      </w:r>
      <w:r w:rsidR="00A166B0">
        <w:rPr/>
        <w:t xml:space="preserve">sm. </w:t>
      </w:r>
      <w:commentRangeStart w:id="1307901200"/>
      <w:r w:rsidRPr="0F2AA5AD" w:rsidR="00A166B0">
        <w:rPr>
          <w:highlight w:val="yellow"/>
          <w:rPrChange w:author="Autor" w:id="71747173"/>
        </w:rPr>
        <w:t>b)</w:t>
      </w:r>
      <w:r w:rsidRPr="0F2AA5AD" w:rsidR="003F1726">
        <w:rPr>
          <w:highlight w:val="yellow"/>
          <w:rPrChange w:author="Autor" w:id="318790108"/>
        </w:rPr>
        <w:t xml:space="preserve"> a </w:t>
      </w:r>
      <w:r w:rsidRPr="0F2AA5AD" w:rsidR="00A166B0">
        <w:rPr>
          <w:highlight w:val="yellow"/>
          <w:rPrChange w:author="Autor" w:id="1412415307"/>
        </w:rPr>
        <w:t>c)</w:t>
      </w:r>
      <w:commentRangeEnd w:id="1307901200"/>
      <w:r>
        <w:rPr>
          <w:rStyle w:val="CommentReference"/>
        </w:rPr>
        <w:commentReference w:id="1307901200"/>
      </w:r>
      <w:r w:rsidR="00A166B0">
        <w:rPr/>
        <w:t xml:space="preserve"> z</w:t>
      </w:r>
      <w:r w:rsidRPr="0F2AA5AD" w:rsidR="00A166B0">
        <w:rPr>
          <w:rFonts w:cs="Comenia Serif"/>
        </w:rPr>
        <w:t>á</w:t>
      </w:r>
      <w:r w:rsidR="00A166B0">
        <w:rPr/>
        <w:t>kona.</w:t>
      </w:r>
    </w:p>
    <w:p w:rsidR="008A1107" w:rsidP="004123E2" w:rsidRDefault="00A166B0" w14:paraId="35947C0D" w14:textId="77777777">
      <w:pPr>
        <w:pStyle w:val="05textcislo"/>
        <w:ind w:left="567" w:hanging="567"/>
      </w:pPr>
      <w:r w:rsidRPr="00577B27">
        <w:t xml:space="preserve">Pravidla jednání </w:t>
      </w:r>
      <w:r>
        <w:t>RVH UHK</w:t>
      </w:r>
      <w:r w:rsidRPr="00577B27">
        <w:t xml:space="preserve"> upravuje </w:t>
      </w:r>
      <w:r>
        <w:t>Ř</w:t>
      </w:r>
      <w:r w:rsidRPr="00577B27">
        <w:t xml:space="preserve">ád </w:t>
      </w:r>
      <w:r>
        <w:t>R</w:t>
      </w:r>
      <w:r w:rsidRPr="00577B27">
        <w:t>ady pro vnitřní hodnocení</w:t>
      </w:r>
      <w:r>
        <w:t xml:space="preserve"> UHK</w:t>
      </w:r>
      <w:r w:rsidRPr="00577B27">
        <w:t>.</w:t>
      </w:r>
      <w:bookmarkStart w:name="p_12a.4.b" w:id="112"/>
      <w:bookmarkStart w:name="p_12a.4.c" w:id="113"/>
      <w:bookmarkStart w:name="p_12a.4.d" w:id="114"/>
      <w:bookmarkStart w:name="p_12a.4.e" w:id="115"/>
      <w:bookmarkEnd w:id="112"/>
      <w:bookmarkEnd w:id="113"/>
      <w:bookmarkEnd w:id="114"/>
      <w:bookmarkEnd w:id="115"/>
    </w:p>
    <w:p w:rsidR="008A1107" w:rsidP="008A1107" w:rsidRDefault="00A166B0" w14:paraId="1C67D5DE" w14:textId="77777777">
      <w:pPr>
        <w:pStyle w:val="04text"/>
      </w:pPr>
      <w:r>
        <w:br w:type="page"/>
      </w:r>
    </w:p>
    <w:p w:rsidRPr="00577B27" w:rsidR="00505BEA" w:rsidP="004123E2" w:rsidRDefault="00A166B0" w14:paraId="568462A4" w14:textId="77777777">
      <w:pPr>
        <w:pStyle w:val="01h1"/>
        <w:rPr>
          <w:sz w:val="24"/>
          <w:szCs w:val="24"/>
        </w:rPr>
      </w:pPr>
      <w:r w:rsidRPr="00577B27">
        <w:t>Čl.</w:t>
      </w:r>
      <w:r w:rsidRPr="00E076BE">
        <w:rPr>
          <w:sz w:val="24"/>
          <w:szCs w:val="24"/>
        </w:rPr>
        <w:t xml:space="preserve"> </w:t>
      </w:r>
      <w:r w:rsidRPr="00577B27">
        <w:t>17</w:t>
      </w:r>
    </w:p>
    <w:p w:rsidRPr="0037429C" w:rsidR="00505BEA" w:rsidP="004123E2" w:rsidRDefault="00A166B0" w14:paraId="2FC901E0" w14:textId="77777777">
      <w:pPr>
        <w:pStyle w:val="01h1"/>
        <w:rPr>
          <w:rFonts w:ascii="Calibri" w:hAnsi="Calibri"/>
        </w:rPr>
      </w:pPr>
      <w:r w:rsidRPr="00577B27">
        <w:t>Vnitřní předpisy</w:t>
      </w:r>
      <w:r w:rsidR="003F1726">
        <w:t xml:space="preserve"> a </w:t>
      </w:r>
      <w:r>
        <w:t>řídicí</w:t>
      </w:r>
      <w:r w:rsidRPr="00577B27">
        <w:t xml:space="preserve"> akty UHK</w:t>
      </w:r>
      <w:r w:rsidRPr="0037429C">
        <w:rPr>
          <w:rFonts w:ascii="Calibri" w:hAnsi="Calibri"/>
        </w:rPr>
        <w:t xml:space="preserve"> </w:t>
      </w:r>
    </w:p>
    <w:p w:rsidRPr="00577B27" w:rsidR="00505BEA" w:rsidP="00B86D04" w:rsidRDefault="00A166B0" w14:paraId="4D59AF1D" w14:textId="77777777">
      <w:pPr>
        <w:pStyle w:val="05textcislo"/>
        <w:numPr>
          <w:ilvl w:val="0"/>
          <w:numId w:val="24"/>
        </w:numPr>
        <w:ind w:left="567" w:hanging="567"/>
      </w:pPr>
      <w:r w:rsidRPr="00577B27">
        <w:t>Vnitřními předpisy UHK jsou předpisy uvedené</w:t>
      </w:r>
      <w:r w:rsidR="003F1726">
        <w:t xml:space="preserve"> v </w:t>
      </w:r>
      <w:r w:rsidRPr="00577B27">
        <w:t>§ 17 odst. 1 zákona.</w:t>
      </w:r>
      <w:r>
        <w:t xml:space="preserve"> </w:t>
      </w:r>
      <w:r w:rsidRPr="00577B27">
        <w:t>Podle</w:t>
      </w:r>
      <w:r w:rsidR="00B73D4F">
        <w:rPr>
          <w:rFonts w:ascii="Calibri" w:hAnsi="Calibri"/>
        </w:rPr>
        <w:t> </w:t>
      </w:r>
      <w:r w:rsidRPr="00577B27">
        <w:t>§</w:t>
      </w:r>
      <w:r w:rsidR="00B73D4F">
        <w:rPr>
          <w:rFonts w:ascii="Calibri" w:hAnsi="Calibri"/>
        </w:rPr>
        <w:t> </w:t>
      </w:r>
      <w:r w:rsidRPr="00577B27">
        <w:t>17</w:t>
      </w:r>
      <w:r w:rsidR="00B73D4F">
        <w:rPr>
          <w:rFonts w:ascii="Calibri" w:hAnsi="Calibri"/>
        </w:rPr>
        <w:t> </w:t>
      </w:r>
      <w:r w:rsidRPr="00577B27">
        <w:t>odst. 1 písm</w:t>
      </w:r>
      <w:r>
        <w:t>.</w:t>
      </w:r>
      <w:r w:rsidRPr="00577B27">
        <w:t xml:space="preserve"> k) zákona jsou dalšími vnitřními předpisy UHK:</w:t>
      </w:r>
    </w:p>
    <w:p w:rsidRPr="00577B27" w:rsidR="00505BEA" w:rsidP="38BCB416" w:rsidRDefault="00A166B0" w14:paraId="049FC2FB" w14:textId="77777777">
      <w:pPr>
        <w:pStyle w:val="06textabc"/>
        <w:ind w:left="720"/>
        <w:rPr/>
      </w:pPr>
      <w:r w:rsidR="5BAA0BFF">
        <w:rPr/>
        <w:t>Ř</w:t>
      </w:r>
      <w:r w:rsidR="5BAA0BFF">
        <w:rPr/>
        <w:t xml:space="preserve">ád </w:t>
      </w:r>
      <w:r w:rsidR="5BAA0BFF">
        <w:rPr/>
        <w:t>R</w:t>
      </w:r>
      <w:r w:rsidR="5BAA0BFF">
        <w:rPr/>
        <w:t>ady pro vnitřní hodnocení UHK</w:t>
      </w:r>
      <w:r w:rsidR="3EBA8CD8">
        <w:rPr/>
        <w:t>;</w:t>
      </w:r>
    </w:p>
    <w:p w:rsidR="00505BEA" w:rsidP="38BCB416" w:rsidRDefault="00A166B0" w14:paraId="0007C9B1" w14:textId="77777777">
      <w:pPr>
        <w:pStyle w:val="06textabc"/>
        <w:ind w:left="720"/>
        <w:rPr/>
      </w:pPr>
      <w:r w:rsidR="5BAA0BFF">
        <w:rPr/>
        <w:t>Řád habilitačního řízení</w:t>
      </w:r>
      <w:r w:rsidR="3A64D48D">
        <w:rPr/>
        <w:t xml:space="preserve"> a </w:t>
      </w:r>
      <w:r w:rsidR="5BAA0BFF">
        <w:rPr/>
        <w:t>řízení ke jmenování profesorem na UHK</w:t>
      </w:r>
      <w:r w:rsidR="3EBA8CD8">
        <w:rPr/>
        <w:t>;</w:t>
      </w:r>
    </w:p>
    <w:p w:rsidR="00D714A4" w:rsidP="67BEE613" w:rsidRDefault="00A166B0" w14:paraId="45D128BF" w14:textId="77777777">
      <w:pPr>
        <w:pStyle w:val="Odstavecseseznamem"/>
        <w:numPr>
          <w:ilvl w:val="0"/>
          <w:numId w:val="109"/>
        </w:numPr>
        <w:suppressLineNumbers w:val="0"/>
        <w:bidi w:val="0"/>
        <w:spacing w:before="0" w:beforeAutospacing="off" w:after="120" w:afterAutospacing="off" w:line="240" w:lineRule="auto"/>
        <w:ind/>
        <w:rPr>
          <w:sz w:val="22"/>
          <w:szCs w:val="22"/>
        </w:rPr>
      </w:pPr>
      <w:r w:rsidR="76422B3C">
        <w:rPr/>
        <w:t>Akreditační řád;</w:t>
      </w:r>
    </w:p>
    <w:p w:rsidRPr="00577B27" w:rsidR="00505BEA" w:rsidP="67BEE613" w:rsidRDefault="00A166B0" w14:paraId="04150FFE" w14:textId="4B2FFD7F">
      <w:pPr>
        <w:pStyle w:val="Odstavecseseznamem"/>
        <w:numPr>
          <w:ilvl w:val="0"/>
          <w:numId w:val="109"/>
        </w:numPr>
        <w:suppressLineNumbers w:val="0"/>
        <w:bidi w:val="0"/>
        <w:spacing w:before="0" w:beforeAutospacing="off" w:after="120" w:afterAutospacing="off" w:line="240" w:lineRule="auto"/>
        <w:ind/>
        <w:rPr>
          <w:ins w:author="Autor" w:id="1616284640"/>
          <w:sz w:val="22"/>
          <w:szCs w:val="22"/>
        </w:rPr>
      </w:pPr>
      <w:r w:rsidR="38FD1F43">
        <w:rPr/>
        <w:t xml:space="preserve">Řád </w:t>
      </w:r>
      <w:r w:rsidR="38FD1F43">
        <w:rPr/>
        <w:t>celoživotního vzdělávání UHK</w:t>
      </w:r>
      <w:del w:author="Autor" w:id="1378365313">
        <w:r w:rsidDel="5BAA0BFF">
          <w:delText>.</w:delText>
        </w:r>
      </w:del>
      <w:ins w:author="Autor" w:id="2028560696">
        <w:r w:rsidR="6464EF77">
          <w:t>;</w:t>
        </w:r>
      </w:ins>
    </w:p>
    <w:p w:rsidR="494BB1BC" w:rsidP="38BCB416" w:rsidRDefault="494BB1BC" w14:paraId="62F257AD" w14:textId="71663F3B">
      <w:pPr>
        <w:pStyle w:val="Odstavecseseznamem"/>
        <w:numPr>
          <w:ilvl w:val="0"/>
          <w:numId w:val="109"/>
        </w:numPr>
        <w:suppressLineNumbers w:val="0"/>
        <w:bidi w:val="0"/>
        <w:spacing w:before="0" w:beforeAutospacing="off" w:after="120" w:afterAutospacing="off" w:line="240" w:lineRule="auto"/>
        <w:ind/>
        <w:rPr>
          <w:noProof w:val="0"/>
          <w:lang w:val="cs-CZ"/>
        </w:rPr>
      </w:pPr>
      <w:ins w:author="Autor" w:id="69916961">
        <w:r w:rsidRPr="38BCB416" w:rsidR="599C5ADF">
          <w:rPr>
            <w:noProof w:val="0"/>
            <w:lang w:val="cs-CZ"/>
          </w:rPr>
          <w:t>Pravidla zajišťování podpůrných opatření pro vyrovnání příležitostí studovat na UHK</w:t>
        </w:r>
        <w:r w:rsidRPr="38BCB416" w:rsidR="5C7CEDF6">
          <w:rPr>
            <w:noProof w:val="0"/>
            <w:lang w:val="cs-CZ"/>
          </w:rPr>
          <w:t>.</w:t>
        </w:r>
      </w:ins>
    </w:p>
    <w:p w:rsidRPr="00577B27" w:rsidR="00505BEA" w:rsidP="00C62B35" w:rsidRDefault="00A166B0" w14:paraId="371333E7" w14:textId="77777777">
      <w:pPr>
        <w:pStyle w:val="05textcislo"/>
        <w:ind w:left="567" w:hanging="567"/>
      </w:pPr>
      <w:r w:rsidRPr="00577B27">
        <w:t>Říd</w:t>
      </w:r>
      <w:r>
        <w:t>i</w:t>
      </w:r>
      <w:r w:rsidRPr="00577B27">
        <w:t xml:space="preserve">cími akty AS UHK, </w:t>
      </w:r>
      <w:r>
        <w:t>VR UHK</w:t>
      </w:r>
      <w:r w:rsidR="003F1726">
        <w:t xml:space="preserve"> a </w:t>
      </w:r>
      <w:r>
        <w:t>RVH UHK</w:t>
      </w:r>
      <w:r w:rsidRPr="00577B27">
        <w:t xml:space="preserve"> jsou usnesení přijatá podle jednacího řádu těchto orgánů.</w:t>
      </w:r>
    </w:p>
    <w:p w:rsidRPr="00577B27" w:rsidR="00505BEA" w:rsidP="00C62B35" w:rsidRDefault="00A166B0" w14:paraId="76BAFA55" w14:textId="77777777">
      <w:pPr>
        <w:pStyle w:val="05textcislo"/>
        <w:ind w:left="567" w:hanging="567"/>
      </w:pPr>
      <w:r w:rsidRPr="00577B27">
        <w:t>Říd</w:t>
      </w:r>
      <w:r>
        <w:t>i</w:t>
      </w:r>
      <w:r w:rsidRPr="00577B27">
        <w:t>cími akty rektora jsou:</w:t>
      </w:r>
    </w:p>
    <w:p w:rsidRPr="00577B27" w:rsidR="00505BEA" w:rsidP="00B86D04" w:rsidRDefault="00A166B0" w14:paraId="7E2291C6" w14:textId="77777777">
      <w:pPr>
        <w:pStyle w:val="06textabc"/>
        <w:numPr>
          <w:ilvl w:val="1"/>
          <w:numId w:val="26"/>
        </w:numPr>
        <w:ind w:left="993" w:hanging="426"/>
      </w:pPr>
      <w:r w:rsidRPr="00577B27">
        <w:t>rozhodnutí</w:t>
      </w:r>
      <w:r w:rsidR="003F1726">
        <w:t xml:space="preserve"> a </w:t>
      </w:r>
      <w:r w:rsidRPr="00577B27">
        <w:t>opatření rektora</w:t>
      </w:r>
      <w:r w:rsidR="004B1D51">
        <w:t>;</w:t>
      </w:r>
    </w:p>
    <w:p w:rsidRPr="00577B27" w:rsidR="00505BEA" w:rsidP="00B86D04" w:rsidRDefault="00A166B0" w14:paraId="0F3F65B9" w14:textId="77777777">
      <w:pPr>
        <w:pStyle w:val="06textabc"/>
        <w:numPr>
          <w:ilvl w:val="1"/>
          <w:numId w:val="26"/>
        </w:numPr>
        <w:ind w:left="993" w:hanging="426"/>
      </w:pPr>
      <w:r w:rsidRPr="00577B27">
        <w:t>příkaz ústní nebo písemný</w:t>
      </w:r>
      <w:r w:rsidR="004B1D51">
        <w:t>;</w:t>
      </w:r>
    </w:p>
    <w:p w:rsidRPr="00577B27" w:rsidR="00505BEA" w:rsidP="00B86D04" w:rsidRDefault="00A166B0" w14:paraId="0E2E2960" w14:textId="77777777">
      <w:pPr>
        <w:pStyle w:val="06textabc"/>
        <w:numPr>
          <w:ilvl w:val="1"/>
          <w:numId w:val="26"/>
        </w:numPr>
        <w:ind w:left="993" w:hanging="426"/>
      </w:pPr>
      <w:r w:rsidRPr="00577B27">
        <w:t>pověřovací, zřizovací</w:t>
      </w:r>
      <w:r w:rsidR="003F1726">
        <w:t xml:space="preserve"> a </w:t>
      </w:r>
      <w:r w:rsidRPr="00577B27">
        <w:t xml:space="preserve">jmenovací dokumenty, dále dokumenty, jimiž se odvolává platnost </w:t>
      </w:r>
      <w:r>
        <w:t>řídicí</w:t>
      </w:r>
      <w:r w:rsidRPr="00577B27">
        <w:t>ch aktů, nebo jiné odvolávací dokumenty</w:t>
      </w:r>
      <w:r w:rsidR="004B1D51">
        <w:t>;</w:t>
      </w:r>
    </w:p>
    <w:p w:rsidRPr="00577B27" w:rsidR="00505BEA" w:rsidP="00B86D04" w:rsidRDefault="00A166B0" w14:paraId="1BF60013" w14:textId="77777777">
      <w:pPr>
        <w:pStyle w:val="06textabc"/>
        <w:numPr>
          <w:ilvl w:val="1"/>
          <w:numId w:val="26"/>
        </w:numPr>
        <w:ind w:left="993" w:hanging="426"/>
      </w:pPr>
      <w:r>
        <w:t>organizační směrnice</w:t>
      </w:r>
      <w:r w:rsidRPr="00577B27">
        <w:t xml:space="preserve"> upravující vztah mezi spolupracujícími součástmi UHK</w:t>
      </w:r>
      <w:r w:rsidR="004B1D51">
        <w:t>;</w:t>
      </w:r>
    </w:p>
    <w:p w:rsidR="00505BEA" w:rsidP="00B86D04" w:rsidRDefault="00A166B0" w14:paraId="476D9538" w14:textId="77777777">
      <w:pPr>
        <w:pStyle w:val="06textabc"/>
        <w:numPr>
          <w:ilvl w:val="1"/>
          <w:numId w:val="26"/>
        </w:numPr>
        <w:ind w:left="993" w:hanging="426"/>
      </w:pPr>
      <w:r w:rsidRPr="00577B27">
        <w:t>rektorský výnos</w:t>
      </w:r>
      <w:r w:rsidR="004B1D51">
        <w:t>;</w:t>
      </w:r>
    </w:p>
    <w:p w:rsidRPr="00856B43" w:rsidR="00505BEA" w:rsidP="00B86D04" w:rsidRDefault="00A166B0" w14:paraId="520267A6" w14:textId="77777777">
      <w:pPr>
        <w:pStyle w:val="06textabc"/>
        <w:numPr>
          <w:ilvl w:val="1"/>
          <w:numId w:val="26"/>
        </w:numPr>
        <w:ind w:left="993" w:hanging="426"/>
      </w:pPr>
      <w:r w:rsidRPr="00856B43">
        <w:t>řád</w:t>
      </w:r>
      <w:r w:rsidR="004B1D51">
        <w:t>;</w:t>
      </w:r>
    </w:p>
    <w:p w:rsidRPr="00856B43" w:rsidR="00505BEA" w:rsidP="00B86D04" w:rsidRDefault="00A166B0" w14:paraId="414F3122" w14:textId="77777777">
      <w:pPr>
        <w:pStyle w:val="06textabc"/>
        <w:numPr>
          <w:ilvl w:val="1"/>
          <w:numId w:val="26"/>
        </w:numPr>
        <w:ind w:left="993" w:hanging="426"/>
      </w:pPr>
      <w:r>
        <w:t>statut pracoviště</w:t>
      </w:r>
      <w:r w:rsidRPr="00856B43">
        <w:t>.</w:t>
      </w:r>
    </w:p>
    <w:p w:rsidRPr="00577B27" w:rsidR="00505BEA" w:rsidP="003E0DB0" w:rsidRDefault="00A166B0" w14:paraId="161CB96D" w14:textId="77777777">
      <w:pPr>
        <w:pStyle w:val="05textcislo"/>
        <w:ind w:left="567" w:hanging="567"/>
      </w:pPr>
      <w:r w:rsidRPr="00577B27">
        <w:t>Říd</w:t>
      </w:r>
      <w:r>
        <w:t>i</w:t>
      </w:r>
      <w:r w:rsidRPr="00577B27">
        <w:t xml:space="preserve">cími akty prorektorů jsou: </w:t>
      </w:r>
      <w:r>
        <w:t>pokyny</w:t>
      </w:r>
      <w:r w:rsidR="003F1726">
        <w:t xml:space="preserve"> a </w:t>
      </w:r>
      <w:r w:rsidRPr="00577B27">
        <w:t>rozhodnutí prorektora.</w:t>
      </w:r>
    </w:p>
    <w:p w:rsidR="00505BEA" w:rsidP="003E0DB0" w:rsidRDefault="00A166B0" w14:paraId="6702366E" w14:textId="77777777">
      <w:pPr>
        <w:pStyle w:val="05textcislo"/>
        <w:ind w:left="567" w:hanging="567"/>
      </w:pPr>
      <w:r w:rsidRPr="00577B27">
        <w:t>Říd</w:t>
      </w:r>
      <w:r>
        <w:t>i</w:t>
      </w:r>
      <w:r w:rsidRPr="00577B27">
        <w:t>cími akty kvestora jsou: směrnice</w:t>
      </w:r>
      <w:r w:rsidR="003F1726">
        <w:t xml:space="preserve"> a </w:t>
      </w:r>
      <w:r w:rsidRPr="00577B27">
        <w:t>sdělení.</w:t>
      </w:r>
    </w:p>
    <w:p w:rsidRPr="00577B27" w:rsidR="00505BEA" w:rsidP="003E0DB0" w:rsidRDefault="00A166B0" w14:paraId="5AEEFDC4" w14:textId="77777777">
      <w:pPr>
        <w:pStyle w:val="05textcislo"/>
        <w:ind w:left="567" w:hanging="567"/>
      </w:pPr>
      <w:r>
        <w:t>Řídicí akty prorektorů</w:t>
      </w:r>
      <w:r w:rsidR="003F1726">
        <w:t xml:space="preserve"> a </w:t>
      </w:r>
      <w:r>
        <w:t>kvestora jsou vydávány</w:t>
      </w:r>
      <w:r w:rsidR="003F1726">
        <w:t xml:space="preserve"> po </w:t>
      </w:r>
      <w:r>
        <w:t>předchozím projednání</w:t>
      </w:r>
      <w:r w:rsidR="003F1726">
        <w:t xml:space="preserve"> s </w:t>
      </w:r>
      <w:r>
        <w:t>rektorem.</w:t>
      </w:r>
    </w:p>
    <w:p w:rsidRPr="00577B27" w:rsidR="00505BEA" w:rsidP="003E0DB0" w:rsidRDefault="00A166B0" w14:paraId="1D8A1FF2" w14:textId="77777777">
      <w:pPr>
        <w:pStyle w:val="05textcislo"/>
        <w:ind w:left="567" w:hanging="567"/>
      </w:pPr>
      <w:r w:rsidRPr="00577B27">
        <w:t>Říd</w:t>
      </w:r>
      <w:r>
        <w:t>i</w:t>
      </w:r>
      <w:r w:rsidRPr="00577B27">
        <w:t>cími akty děkana jsou:</w:t>
      </w:r>
    </w:p>
    <w:p w:rsidRPr="00577B27" w:rsidR="00505BEA" w:rsidP="00B86D04" w:rsidRDefault="00A166B0" w14:paraId="56F8554A" w14:textId="77777777">
      <w:pPr>
        <w:pStyle w:val="06textabc"/>
        <w:numPr>
          <w:ilvl w:val="0"/>
          <w:numId w:val="27"/>
        </w:numPr>
        <w:ind w:left="993" w:hanging="426"/>
      </w:pPr>
      <w:r w:rsidRPr="00577B27">
        <w:t>rozhodnutí</w:t>
      </w:r>
      <w:r w:rsidR="003F1726">
        <w:t xml:space="preserve"> a </w:t>
      </w:r>
      <w:r w:rsidRPr="00577B27">
        <w:t>opatření děkana</w:t>
      </w:r>
      <w:r w:rsidR="003E0DB0">
        <w:t>;</w:t>
      </w:r>
    </w:p>
    <w:p w:rsidRPr="00577B27" w:rsidR="00505BEA" w:rsidP="00B86D04" w:rsidRDefault="00A166B0" w14:paraId="0FECD193" w14:textId="77777777">
      <w:pPr>
        <w:pStyle w:val="06textabc"/>
        <w:numPr>
          <w:ilvl w:val="0"/>
          <w:numId w:val="27"/>
        </w:numPr>
        <w:ind w:left="993" w:hanging="426"/>
      </w:pPr>
      <w:r w:rsidRPr="00577B27">
        <w:t>příkaz ústní nebo písemný</w:t>
      </w:r>
      <w:r w:rsidR="003E0DB0">
        <w:t>;</w:t>
      </w:r>
    </w:p>
    <w:p w:rsidRPr="00577B27" w:rsidR="00505BEA" w:rsidP="00B86D04" w:rsidRDefault="00A166B0" w14:paraId="0B30B824" w14:textId="77777777">
      <w:pPr>
        <w:pStyle w:val="06textabc"/>
        <w:numPr>
          <w:ilvl w:val="0"/>
          <w:numId w:val="27"/>
        </w:numPr>
        <w:ind w:left="993" w:hanging="426"/>
      </w:pPr>
      <w:r w:rsidRPr="00577B27">
        <w:t>pověřovací, zřizovací</w:t>
      </w:r>
      <w:r w:rsidR="003F1726">
        <w:t xml:space="preserve"> a </w:t>
      </w:r>
      <w:r w:rsidRPr="00577B27">
        <w:t xml:space="preserve">jmenovací dokumenty, dokumenty, jimiž se odvolává platnost </w:t>
      </w:r>
      <w:r>
        <w:t>řídicí</w:t>
      </w:r>
      <w:r w:rsidRPr="00577B27">
        <w:t>ch aktů, nebo jiné odvolávací dokumenty</w:t>
      </w:r>
      <w:r w:rsidR="003E0DB0">
        <w:t>;</w:t>
      </w:r>
    </w:p>
    <w:p w:rsidR="008A1107" w:rsidP="00B86D04" w:rsidRDefault="00A166B0" w14:paraId="6714F858" w14:textId="77777777">
      <w:pPr>
        <w:pStyle w:val="06textabc"/>
        <w:numPr>
          <w:ilvl w:val="0"/>
          <w:numId w:val="27"/>
        </w:numPr>
        <w:ind w:left="993" w:hanging="426"/>
      </w:pPr>
      <w:r w:rsidRPr="00577B27">
        <w:t>organizační směrnice, výnos, sdělení.</w:t>
      </w:r>
    </w:p>
    <w:p w:rsidR="008A1107" w:rsidP="008A1107" w:rsidRDefault="00A166B0" w14:paraId="2A883BCF" w14:textId="77777777">
      <w:pPr>
        <w:pStyle w:val="04text"/>
      </w:pPr>
      <w:r>
        <w:br w:type="page"/>
      </w:r>
    </w:p>
    <w:p w:rsidRPr="005450B7" w:rsidR="00505BEA" w:rsidP="001F5A37" w:rsidRDefault="00A166B0" w14:paraId="476B46FF" w14:textId="77777777">
      <w:pPr>
        <w:pStyle w:val="01h1"/>
        <w:spacing w:after="120"/>
      </w:pPr>
      <w:r w:rsidRPr="005450B7">
        <w:t>ČÁST PÁTÁ</w:t>
      </w:r>
    </w:p>
    <w:p w:rsidRPr="001F5A37" w:rsidR="00505BEA" w:rsidP="001F5A37" w:rsidRDefault="00A166B0" w14:paraId="798F7375" w14:textId="77777777">
      <w:pPr>
        <w:pStyle w:val="01h1"/>
        <w:spacing w:before="0"/>
      </w:pPr>
      <w:bookmarkStart w:name="_Toc349982456" w:id="116"/>
      <w:bookmarkStart w:name="_Toc360979016" w:id="117"/>
      <w:bookmarkStart w:name="_Toc360979226" w:id="118"/>
      <w:bookmarkStart w:name="_Toc363211384" w:id="119"/>
      <w:bookmarkStart w:name="_Toc363212454" w:id="120"/>
      <w:bookmarkStart w:name="_Toc363221946" w:id="121"/>
      <w:bookmarkStart w:name="_Toc367959885" w:id="122"/>
      <w:bookmarkStart w:name="_Toc369609816" w:id="123"/>
      <w:r w:rsidRPr="00EC4D08">
        <w:t>AKADEMIČTÍ FUNKCIONÁŘI UHK</w:t>
      </w:r>
      <w:bookmarkEnd w:id="116"/>
      <w:bookmarkEnd w:id="117"/>
      <w:bookmarkEnd w:id="118"/>
      <w:bookmarkEnd w:id="119"/>
      <w:bookmarkEnd w:id="120"/>
      <w:bookmarkEnd w:id="121"/>
      <w:bookmarkEnd w:id="122"/>
      <w:bookmarkEnd w:id="123"/>
    </w:p>
    <w:p w:rsidRPr="00EC4D08" w:rsidR="00505BEA" w:rsidP="001C62B0" w:rsidRDefault="00A166B0" w14:paraId="0F4D5302" w14:textId="77777777">
      <w:pPr>
        <w:pStyle w:val="01h1"/>
      </w:pPr>
      <w:bookmarkStart w:name="_Toc349982457" w:id="124"/>
      <w:bookmarkStart w:name="_Toc360979017" w:id="125"/>
      <w:bookmarkStart w:name="_Toc360979227" w:id="126"/>
      <w:r w:rsidRPr="00EC4D08">
        <w:t xml:space="preserve">Čl. </w:t>
      </w:r>
      <w:bookmarkEnd w:id="124"/>
      <w:bookmarkEnd w:id="125"/>
      <w:bookmarkEnd w:id="126"/>
      <w:r w:rsidRPr="00EC4D08">
        <w:t>18</w:t>
      </w:r>
    </w:p>
    <w:p w:rsidRPr="00EC4D08" w:rsidR="00505BEA" w:rsidP="001C62B0" w:rsidRDefault="00A166B0" w14:paraId="24761ED0" w14:textId="77777777">
      <w:pPr>
        <w:pStyle w:val="01h1"/>
      </w:pPr>
      <w:bookmarkStart w:name="_Toc349982458" w:id="127"/>
      <w:bookmarkStart w:name="_Toc360979018" w:id="128"/>
      <w:bookmarkStart w:name="_Toc360979228" w:id="129"/>
      <w:r w:rsidRPr="00EC4D08">
        <w:t>Rektor</w:t>
      </w:r>
      <w:bookmarkEnd w:id="127"/>
      <w:bookmarkEnd w:id="128"/>
      <w:bookmarkEnd w:id="129"/>
    </w:p>
    <w:p w:rsidRPr="00EC4D08" w:rsidR="00505BEA" w:rsidP="00B86D04" w:rsidRDefault="00A166B0" w14:paraId="6288D60C" w14:textId="77777777">
      <w:pPr>
        <w:pStyle w:val="05textcislo"/>
        <w:numPr>
          <w:ilvl w:val="0"/>
          <w:numId w:val="28"/>
        </w:numPr>
        <w:ind w:left="567" w:hanging="567"/>
      </w:pPr>
      <w:r w:rsidRPr="00EC4D08">
        <w:t>Působnost rektora je vymezena zákonem, tímto statutem</w:t>
      </w:r>
      <w:r w:rsidR="003F1726">
        <w:t xml:space="preserve"> a </w:t>
      </w:r>
      <w:r w:rsidRPr="00EC4D08">
        <w:t>Organiza</w:t>
      </w:r>
      <w:r w:rsidRPr="001C62B0">
        <w:rPr>
          <w:rFonts w:cs="Comenia Serif"/>
        </w:rPr>
        <w:t>č</w:t>
      </w:r>
      <w:r w:rsidRPr="00EC4D08">
        <w:t>n</w:t>
      </w:r>
      <w:r w:rsidRPr="001C62B0">
        <w:rPr>
          <w:rFonts w:cs="Comenia Serif"/>
        </w:rPr>
        <w:t>í</w:t>
      </w:r>
      <w:r w:rsidRPr="00EC4D08">
        <w:t>m</w:t>
      </w:r>
      <w:r w:rsidR="003F1726">
        <w:t xml:space="preserve"> a </w:t>
      </w:r>
      <w:r w:rsidRPr="00EC4D08">
        <w:t>vnitřním řádem UHK.</w:t>
      </w:r>
      <w:r w:rsidR="00D714A4">
        <w:t xml:space="preserve"> </w:t>
      </w:r>
      <w:r w:rsidRPr="00D714A4" w:rsidR="00D714A4">
        <w:t>Výkon funkce rektora je neslučitelný</w:t>
      </w:r>
      <w:r w:rsidR="003F1726">
        <w:t xml:space="preserve"> s </w:t>
      </w:r>
      <w:r w:rsidRPr="00D714A4" w:rsidR="00D714A4">
        <w:t>výkonem funkce děkana, proděkana nebo tajemníka fakulty.</w:t>
      </w:r>
    </w:p>
    <w:p w:rsidRPr="00EC4D08" w:rsidR="00505BEA" w:rsidP="00B86D04" w:rsidRDefault="00A166B0" w14:paraId="368864F3" w14:textId="77777777">
      <w:pPr>
        <w:pStyle w:val="05textcislo"/>
        <w:numPr>
          <w:ilvl w:val="0"/>
          <w:numId w:val="28"/>
        </w:numPr>
        <w:ind w:left="567" w:hanging="567"/>
      </w:pPr>
      <w:r w:rsidRPr="00EC4D08">
        <w:t>Rektor podle §</w:t>
      </w:r>
      <w:r w:rsidRPr="001C62B0">
        <w:rPr>
          <w:rFonts w:ascii="Calibri" w:hAnsi="Calibri" w:cs="Calibri"/>
        </w:rPr>
        <w:t> </w:t>
      </w:r>
      <w:r w:rsidRPr="00EC4D08">
        <w:t>10 odst. 4 zákona:</w:t>
      </w:r>
    </w:p>
    <w:p w:rsidRPr="00EC4D08" w:rsidR="00505BEA" w:rsidP="00B86D04" w:rsidRDefault="00A166B0" w14:paraId="299588E8" w14:textId="77777777">
      <w:pPr>
        <w:pStyle w:val="06textabc"/>
        <w:numPr>
          <w:ilvl w:val="1"/>
          <w:numId w:val="29"/>
        </w:numPr>
        <w:ind w:left="993" w:hanging="426"/>
      </w:pPr>
      <w:r w:rsidRPr="00EC4D08">
        <w:t>rozhoduje</w:t>
      </w:r>
      <w:r w:rsidR="003F1726">
        <w:t xml:space="preserve"> o </w:t>
      </w:r>
      <w:r w:rsidRPr="00EC4D08">
        <w:t>počtu prorektorů</w:t>
      </w:r>
      <w:r w:rsidR="003F1726">
        <w:t xml:space="preserve"> a </w:t>
      </w:r>
      <w:r w:rsidRPr="00EC4D08">
        <w:t>rozsahu jejich působnosti</w:t>
      </w:r>
      <w:r w:rsidR="001C62B0">
        <w:t>;</w:t>
      </w:r>
    </w:p>
    <w:p w:rsidRPr="00EC4D08" w:rsidR="00505BEA" w:rsidP="00B86D04" w:rsidRDefault="00A166B0" w14:paraId="68B202D2" w14:textId="77777777">
      <w:pPr>
        <w:pStyle w:val="06textabc"/>
        <w:numPr>
          <w:ilvl w:val="1"/>
          <w:numId w:val="29"/>
        </w:numPr>
        <w:ind w:left="993" w:hanging="426"/>
      </w:pPr>
      <w:r w:rsidRPr="00EC4D08">
        <w:t>jmenuje prorektory, přičemž jednoho z nich jmenuje zas</w:t>
      </w:r>
      <w:r>
        <w:t>tupujícím prorektorem, který je</w:t>
      </w:r>
      <w:r w:rsidR="003F1726">
        <w:t xml:space="preserve"> v </w:t>
      </w:r>
      <w:r>
        <w:t>případě jeho nepřítomnosti</w:t>
      </w:r>
      <w:r w:rsidRPr="00EC4D08">
        <w:t xml:space="preserve"> oprávněn zastupovat jej</w:t>
      </w:r>
      <w:r w:rsidR="003F1726">
        <w:t xml:space="preserve"> v </w:t>
      </w:r>
      <w:r w:rsidRPr="00EC4D08">
        <w:t>plném rozsahu</w:t>
      </w:r>
      <w:r w:rsidR="001C62B0">
        <w:t>;</w:t>
      </w:r>
    </w:p>
    <w:p w:rsidRPr="00EC4D08" w:rsidR="00505BEA" w:rsidP="00B86D04" w:rsidRDefault="00A166B0" w14:paraId="10232AA1" w14:textId="77777777">
      <w:pPr>
        <w:pStyle w:val="06textabc"/>
        <w:numPr>
          <w:ilvl w:val="1"/>
          <w:numId w:val="29"/>
        </w:numPr>
        <w:ind w:left="993" w:hanging="426"/>
      </w:pPr>
      <w:r w:rsidRPr="00EC4D08">
        <w:t>uděluje písemně plnou moc</w:t>
      </w:r>
      <w:r w:rsidR="003F1726">
        <w:t xml:space="preserve"> k </w:t>
      </w:r>
      <w:r w:rsidRPr="00EC4D08">
        <w:t>zastupování</w:t>
      </w:r>
      <w:r w:rsidR="003F1726">
        <w:t xml:space="preserve"> v </w:t>
      </w:r>
      <w:r w:rsidRPr="00EC4D08">
        <w:t>jednotlivých případech.</w:t>
      </w:r>
    </w:p>
    <w:p w:rsidRPr="00EC4D08" w:rsidR="00505BEA" w:rsidP="00121D46" w:rsidRDefault="00A166B0" w14:paraId="30270B07" w14:textId="77777777">
      <w:pPr>
        <w:pStyle w:val="05textcislo"/>
        <w:ind w:left="567" w:hanging="567"/>
      </w:pPr>
      <w:r w:rsidRPr="00EC4D08">
        <w:t>Rektor dále zejména:</w:t>
      </w:r>
    </w:p>
    <w:p w:rsidRPr="00EC4D08" w:rsidR="00505BEA" w:rsidP="00B86D04" w:rsidRDefault="00A166B0" w14:paraId="64DEC948" w14:textId="77777777">
      <w:pPr>
        <w:pStyle w:val="06textabc"/>
        <w:numPr>
          <w:ilvl w:val="1"/>
          <w:numId w:val="30"/>
        </w:numPr>
        <w:ind w:left="993" w:hanging="426"/>
      </w:pPr>
      <w:r w:rsidRPr="00EC4D08">
        <w:t>určuje zaměstnance, kteří mají oprávnění</w:t>
      </w:r>
      <w:r w:rsidR="003F1726">
        <w:t xml:space="preserve"> k </w:t>
      </w:r>
      <w:r w:rsidRPr="00EC4D08">
        <w:t>finančním operacím</w:t>
      </w:r>
      <w:r w:rsidR="003F1726">
        <w:t xml:space="preserve"> a </w:t>
      </w:r>
      <w:r w:rsidRPr="00EC4D08">
        <w:t>podpisová práva</w:t>
      </w:r>
      <w:r w:rsidR="003F1726">
        <w:t xml:space="preserve"> k </w:t>
      </w:r>
      <w:r w:rsidRPr="00EC4D08">
        <w:t>jednotlivým účtům</w:t>
      </w:r>
      <w:r w:rsidR="00B91859">
        <w:t>;</w:t>
      </w:r>
    </w:p>
    <w:p w:rsidRPr="00EC4D08" w:rsidR="00505BEA" w:rsidP="00B86D04" w:rsidRDefault="00A166B0" w14:paraId="51DCC2C5" w14:textId="77777777">
      <w:pPr>
        <w:pStyle w:val="06textabc"/>
        <w:numPr>
          <w:ilvl w:val="1"/>
          <w:numId w:val="30"/>
        </w:numPr>
        <w:ind w:left="993" w:hanging="426"/>
      </w:pPr>
      <w:r w:rsidRPr="00EC4D08">
        <w:rPr>
          <w:spacing w:val="6"/>
        </w:rPr>
        <w:t xml:space="preserve">předkládá Správní radě UHK (dále jen </w:t>
      </w:r>
      <w:r w:rsidRPr="00B91859">
        <w:rPr>
          <w:i/>
          <w:spacing w:val="6"/>
        </w:rPr>
        <w:t>„správní rada“</w:t>
      </w:r>
      <w:r w:rsidRPr="00EC4D08">
        <w:rPr>
          <w:spacing w:val="6"/>
        </w:rPr>
        <w:t>) návrhy ve smyslu §</w:t>
      </w:r>
      <w:r w:rsidRPr="00EC4D08">
        <w:rPr>
          <w:rFonts w:ascii="Calibri" w:hAnsi="Calibri" w:cs="Calibri"/>
          <w:spacing w:val="6"/>
        </w:rPr>
        <w:t> </w:t>
      </w:r>
      <w:r w:rsidRPr="00EC4D08">
        <w:rPr>
          <w:spacing w:val="6"/>
        </w:rPr>
        <w:t>15 odst.</w:t>
      </w:r>
      <w:r w:rsidRPr="00EC4D08">
        <w:rPr>
          <w:rFonts w:ascii="Calibri" w:hAnsi="Calibri" w:cs="Calibri"/>
          <w:spacing w:val="6"/>
        </w:rPr>
        <w:t> </w:t>
      </w:r>
      <w:r w:rsidRPr="00EC4D08">
        <w:rPr>
          <w:spacing w:val="6"/>
        </w:rPr>
        <w:t>1</w:t>
      </w:r>
      <w:r w:rsidRPr="00EC4D08">
        <w:t xml:space="preserve"> zákona</w:t>
      </w:r>
      <w:r w:rsidR="00B91859">
        <w:t>;</w:t>
      </w:r>
    </w:p>
    <w:p w:rsidRPr="00EC4D08" w:rsidR="00505BEA" w:rsidP="00B86D04" w:rsidRDefault="00A166B0" w14:paraId="1D28E3D3" w14:textId="77777777">
      <w:pPr>
        <w:pStyle w:val="06textabc"/>
        <w:numPr>
          <w:ilvl w:val="1"/>
          <w:numId w:val="30"/>
        </w:numPr>
        <w:ind w:left="993" w:hanging="426"/>
      </w:pPr>
      <w:r w:rsidRPr="00EC4D08">
        <w:t>vydává Organizační</w:t>
      </w:r>
      <w:r w:rsidR="003F1726">
        <w:t xml:space="preserve"> a </w:t>
      </w:r>
      <w:r w:rsidRPr="00EC4D08">
        <w:t>vnitřní řád UHK, který určí podrobnosti řízení UHK.</w:t>
      </w:r>
    </w:p>
    <w:p w:rsidRPr="00EC4D08" w:rsidR="00505BEA" w:rsidP="00B91859" w:rsidRDefault="00A166B0" w14:paraId="44B8CA7A" w14:textId="77777777">
      <w:pPr>
        <w:pStyle w:val="05textcislo"/>
        <w:ind w:left="567" w:hanging="567"/>
      </w:pPr>
      <w:r w:rsidRPr="00EC4D08">
        <w:t>Rektor jmenuje</w:t>
      </w:r>
      <w:r w:rsidR="003F1726">
        <w:t xml:space="preserve"> a </w:t>
      </w:r>
      <w:r w:rsidRPr="00EC4D08">
        <w:t>odvolává děkany</w:t>
      </w:r>
      <w:r w:rsidR="003F1726">
        <w:t xml:space="preserve"> v </w:t>
      </w:r>
      <w:r w:rsidRPr="00EC4D08">
        <w:t>souladu</w:t>
      </w:r>
      <w:r w:rsidR="003F1726">
        <w:t xml:space="preserve"> s </w:t>
      </w:r>
      <w:r w:rsidRPr="00EC4D08">
        <w:t>§</w:t>
      </w:r>
      <w:r w:rsidRPr="00EC4D08">
        <w:rPr>
          <w:rFonts w:ascii="Calibri" w:hAnsi="Calibri" w:cs="Calibri"/>
        </w:rPr>
        <w:t> </w:t>
      </w:r>
      <w:r w:rsidRPr="00EC4D08">
        <w:t>28 odst.</w:t>
      </w:r>
      <w:r w:rsidRPr="00EC4D08">
        <w:rPr>
          <w:rFonts w:ascii="Calibri" w:hAnsi="Calibri" w:cs="Calibri"/>
        </w:rPr>
        <w:t> </w:t>
      </w:r>
      <w:r w:rsidRPr="00EC4D08">
        <w:t>2</w:t>
      </w:r>
      <w:r w:rsidR="003F1726">
        <w:t xml:space="preserve"> a </w:t>
      </w:r>
      <w:r w:rsidRPr="00EC4D08">
        <w:t>3 zákona, přičemž děkani jsou rektorovi odpovědni za veškerou svou činnost ve vedení fakulty.</w:t>
      </w:r>
    </w:p>
    <w:p w:rsidRPr="00EC4D08" w:rsidR="00505BEA" w:rsidP="00B91859" w:rsidRDefault="00A166B0" w14:paraId="003C8656" w14:textId="77777777">
      <w:pPr>
        <w:pStyle w:val="05textcislo"/>
        <w:ind w:left="567" w:hanging="567"/>
      </w:pPr>
      <w:r w:rsidRPr="00EC4D08">
        <w:t>Rektor rozhoduje</w:t>
      </w:r>
      <w:r w:rsidR="003F1726">
        <w:t xml:space="preserve"> v </w:t>
      </w:r>
      <w:r w:rsidRPr="00EC4D08">
        <w:t>pracovněprávních vztazích, které mu předkládají</w:t>
      </w:r>
      <w:r w:rsidR="003F1726">
        <w:t xml:space="preserve"> a </w:t>
      </w:r>
      <w:r w:rsidRPr="00EC4D08">
        <w:t xml:space="preserve">odůvodňují kvestor, nebo vedoucí </w:t>
      </w:r>
      <w:r>
        <w:t>účelových zařízení</w:t>
      </w:r>
      <w:r w:rsidR="003F1726">
        <w:t xml:space="preserve"> a </w:t>
      </w:r>
      <w:r>
        <w:t>jiných pracovišť</w:t>
      </w:r>
      <w:r w:rsidRPr="00EC4D08">
        <w:t>.</w:t>
      </w:r>
      <w:bookmarkStart w:name="_Toc349982459" w:id="130"/>
      <w:bookmarkStart w:name="_Toc360979019" w:id="131"/>
      <w:bookmarkStart w:name="_Toc360979229" w:id="132"/>
    </w:p>
    <w:p w:rsidRPr="00EC4D08" w:rsidR="00505BEA" w:rsidP="00D87F40" w:rsidRDefault="00A166B0" w14:paraId="2CFA46D1" w14:textId="77777777">
      <w:pPr>
        <w:pStyle w:val="01h1"/>
      </w:pPr>
      <w:r w:rsidRPr="00EC4D08">
        <w:t xml:space="preserve">Čl. </w:t>
      </w:r>
      <w:bookmarkEnd w:id="130"/>
      <w:bookmarkEnd w:id="131"/>
      <w:bookmarkEnd w:id="132"/>
      <w:r w:rsidRPr="00EC4D08">
        <w:t>19</w:t>
      </w:r>
    </w:p>
    <w:p w:rsidRPr="00EC4D08" w:rsidR="00505BEA" w:rsidP="00D87F40" w:rsidRDefault="00A166B0" w14:paraId="187B94E6" w14:textId="77777777">
      <w:pPr>
        <w:pStyle w:val="01h1"/>
      </w:pPr>
      <w:bookmarkStart w:name="_Toc349982460" w:id="133"/>
      <w:bookmarkStart w:name="_Toc360979020" w:id="134"/>
      <w:bookmarkStart w:name="_Toc360979230" w:id="135"/>
      <w:r w:rsidRPr="00EC4D08">
        <w:t>Prorektoři</w:t>
      </w:r>
      <w:bookmarkEnd w:id="133"/>
      <w:bookmarkEnd w:id="134"/>
      <w:bookmarkEnd w:id="135"/>
    </w:p>
    <w:p w:rsidRPr="00D87F40" w:rsidR="00505BEA" w:rsidP="00B86D04" w:rsidRDefault="00A166B0" w14:paraId="580BFCAB" w14:textId="77777777">
      <w:pPr>
        <w:pStyle w:val="05textcislo"/>
        <w:numPr>
          <w:ilvl w:val="0"/>
          <w:numId w:val="31"/>
        </w:numPr>
        <w:ind w:left="567" w:hanging="567"/>
        <w:rPr>
          <w:strike/>
          <w:u w:val="single"/>
        </w:rPr>
      </w:pPr>
      <w:r w:rsidRPr="00EC4D08">
        <w:t>Právní postavení prorektorů</w:t>
      </w:r>
      <w:r w:rsidR="003F1726">
        <w:t xml:space="preserve"> a </w:t>
      </w:r>
      <w:r w:rsidRPr="00EC4D08">
        <w:t>způsob jejich jmenování stanoví §</w:t>
      </w:r>
      <w:r w:rsidRPr="00D87F40">
        <w:rPr>
          <w:rFonts w:ascii="Calibri" w:hAnsi="Calibri" w:cs="Calibri"/>
        </w:rPr>
        <w:t> </w:t>
      </w:r>
      <w:r w:rsidRPr="00EC4D08">
        <w:t>9 odst.</w:t>
      </w:r>
      <w:r w:rsidRPr="00D87F40">
        <w:rPr>
          <w:rFonts w:ascii="Calibri" w:hAnsi="Calibri" w:cs="Calibri"/>
        </w:rPr>
        <w:t> </w:t>
      </w:r>
      <w:r w:rsidRPr="00EC4D08">
        <w:t>2</w:t>
      </w:r>
      <w:r>
        <w:t xml:space="preserve"> písm. </w:t>
      </w:r>
      <w:r w:rsidR="006644FE">
        <w:t>b</w:t>
      </w:r>
      <w:r>
        <w:t>)</w:t>
      </w:r>
      <w:r w:rsidR="003F1726">
        <w:t xml:space="preserve"> a </w:t>
      </w:r>
      <w:r w:rsidRPr="00D87F40">
        <w:rPr>
          <w:rFonts w:cs="Comenia Serif"/>
        </w:rPr>
        <w:t>§</w:t>
      </w:r>
      <w:r w:rsidRPr="00D87F40">
        <w:rPr>
          <w:rFonts w:ascii="Calibri" w:hAnsi="Calibri" w:cs="Calibri"/>
        </w:rPr>
        <w:t> </w:t>
      </w:r>
      <w:r w:rsidRPr="00EC4D08">
        <w:t>10 odst.</w:t>
      </w:r>
      <w:r w:rsidRPr="00D87F40">
        <w:rPr>
          <w:rFonts w:ascii="Calibri" w:hAnsi="Calibri" w:cs="Calibri"/>
        </w:rPr>
        <w:t> </w:t>
      </w:r>
      <w:r w:rsidRPr="00EC4D08">
        <w:t>4 zákona.</w:t>
      </w:r>
    </w:p>
    <w:p w:rsidRPr="00EC4D08" w:rsidR="00505BEA" w:rsidP="00B86D04" w:rsidRDefault="00A166B0" w14:paraId="5EE9000A" w14:textId="77777777">
      <w:pPr>
        <w:pStyle w:val="05textcislo"/>
        <w:numPr>
          <w:ilvl w:val="0"/>
          <w:numId w:val="31"/>
        </w:numPr>
        <w:ind w:left="567" w:hanging="567"/>
      </w:pPr>
      <w:r w:rsidRPr="00EC4D08">
        <w:t>Úseky činnosti prorektorů</w:t>
      </w:r>
      <w:r w:rsidR="003F1726">
        <w:t xml:space="preserve"> a </w:t>
      </w:r>
      <w:r w:rsidRPr="00EC4D08">
        <w:t>jejich funkční povinnosti jsou vymezeny Organizačním</w:t>
      </w:r>
      <w:r w:rsidR="003F1726">
        <w:t xml:space="preserve"> a </w:t>
      </w:r>
      <w:r w:rsidRPr="00EC4D08">
        <w:t xml:space="preserve">vnitřním řádem UHK. Prorektoři jsou </w:t>
      </w:r>
      <w:r w:rsidRPr="00EC4D08">
        <w:t>oprávněni</w:t>
      </w:r>
      <w:r w:rsidR="003F1726">
        <w:t xml:space="preserve"> v </w:t>
      </w:r>
      <w:r w:rsidRPr="00EC4D08">
        <w:t>jimi řízených úsecích jednat jménem</w:t>
      </w:r>
      <w:r>
        <w:t xml:space="preserve"> UHK</w:t>
      </w:r>
      <w:r w:rsidRPr="00EC4D08">
        <w:t>.</w:t>
      </w:r>
    </w:p>
    <w:p w:rsidR="008A1107" w:rsidP="00B86D04" w:rsidRDefault="00A166B0" w14:paraId="2BB36A42" w14:textId="77777777">
      <w:pPr>
        <w:pStyle w:val="05textcislo"/>
        <w:numPr>
          <w:ilvl w:val="0"/>
          <w:numId w:val="31"/>
        </w:numPr>
        <w:ind w:left="567" w:hanging="567"/>
      </w:pPr>
      <w:r w:rsidRPr="00EC4D08">
        <w:t>Prorektoři jsou oprávněni ukládat úkoly vedoucím pracovišť, která jsou jim podřízena podle Organizačního</w:t>
      </w:r>
      <w:r w:rsidR="003F1726">
        <w:t xml:space="preserve"> a </w:t>
      </w:r>
      <w:r w:rsidRPr="00EC4D08">
        <w:t>vnitřního řádu UHK.</w:t>
      </w:r>
    </w:p>
    <w:p w:rsidR="008A1107" w:rsidP="008A1107" w:rsidRDefault="00A166B0" w14:paraId="1D002BAA" w14:textId="77777777">
      <w:pPr>
        <w:pStyle w:val="04text"/>
      </w:pPr>
      <w:r>
        <w:br w:type="page"/>
      </w:r>
    </w:p>
    <w:p w:rsidRPr="00703905" w:rsidR="00505BEA" w:rsidP="001F5A37" w:rsidRDefault="00A166B0" w14:paraId="2A97C963" w14:textId="77777777">
      <w:pPr>
        <w:pStyle w:val="01h1"/>
        <w:spacing w:after="120"/>
      </w:pPr>
      <w:bookmarkStart w:name="_Toc349982463" w:id="136"/>
      <w:bookmarkStart w:name="_Toc360979023" w:id="137"/>
      <w:bookmarkStart w:name="_Toc360979233" w:id="138"/>
      <w:bookmarkStart w:name="_Toc363211385" w:id="139"/>
      <w:r w:rsidRPr="00703905">
        <w:t>ČÁST ŠESTÁ</w:t>
      </w:r>
      <w:bookmarkEnd w:id="136"/>
      <w:bookmarkEnd w:id="137"/>
      <w:bookmarkEnd w:id="138"/>
      <w:bookmarkEnd w:id="139"/>
    </w:p>
    <w:p w:rsidRPr="001F5A37" w:rsidR="00505BEA" w:rsidP="001F5A37" w:rsidRDefault="00A166B0" w14:paraId="1C15B063" w14:textId="77777777">
      <w:pPr>
        <w:pStyle w:val="01h1"/>
        <w:spacing w:before="0"/>
      </w:pPr>
      <w:bookmarkStart w:name="_Toc349982464" w:id="140"/>
      <w:bookmarkStart w:name="_Toc360979024" w:id="141"/>
      <w:bookmarkStart w:name="_Toc360979234" w:id="142"/>
      <w:bookmarkStart w:name="_Toc363211386" w:id="143"/>
      <w:bookmarkStart w:name="_Toc363212455" w:id="144"/>
      <w:bookmarkStart w:name="_Toc363221947" w:id="145"/>
      <w:bookmarkStart w:name="_Toc367959886" w:id="146"/>
      <w:bookmarkStart w:name="_Toc369609817" w:id="147"/>
      <w:r w:rsidRPr="00EC4D08">
        <w:t>STUDENTI, AKADEMIČTÍ PRACOVNÍCI</w:t>
      </w:r>
      <w:r w:rsidR="003F1726">
        <w:t xml:space="preserve"> A </w:t>
      </w:r>
      <w:r w:rsidRPr="00EC4D08">
        <w:t>ZAMĚSTNANCI</w:t>
      </w:r>
      <w:bookmarkStart w:name="_Toc349982465" w:id="148"/>
      <w:bookmarkStart w:name="_Toc360979025" w:id="149"/>
      <w:bookmarkStart w:name="_Toc360979235" w:id="150"/>
      <w:bookmarkEnd w:id="140"/>
      <w:bookmarkEnd w:id="141"/>
      <w:bookmarkEnd w:id="142"/>
      <w:bookmarkEnd w:id="143"/>
      <w:bookmarkEnd w:id="144"/>
      <w:bookmarkEnd w:id="145"/>
      <w:bookmarkEnd w:id="146"/>
      <w:bookmarkEnd w:id="147"/>
    </w:p>
    <w:p w:rsidRPr="00EC4D08" w:rsidR="00505BEA" w:rsidP="00132269" w:rsidRDefault="00A166B0" w14:paraId="071C7C24" w14:textId="77777777">
      <w:pPr>
        <w:pStyle w:val="01h1"/>
      </w:pPr>
      <w:r w:rsidRPr="00EC4D08">
        <w:t>Čl. 2</w:t>
      </w:r>
      <w:bookmarkEnd w:id="148"/>
      <w:bookmarkEnd w:id="149"/>
      <w:bookmarkEnd w:id="150"/>
      <w:r w:rsidRPr="00EC4D08">
        <w:t>0</w:t>
      </w:r>
    </w:p>
    <w:p w:rsidRPr="00EC4D08" w:rsidR="00505BEA" w:rsidP="00132269" w:rsidRDefault="00A166B0" w14:paraId="6AD33111" w14:textId="77777777">
      <w:pPr>
        <w:pStyle w:val="01h1"/>
      </w:pPr>
      <w:bookmarkStart w:name="_Toc349982466" w:id="151"/>
      <w:bookmarkStart w:name="_Toc360979026" w:id="152"/>
      <w:bookmarkStart w:name="_Toc360979236" w:id="153"/>
      <w:r w:rsidRPr="00EC4D08">
        <w:t>Studenti</w:t>
      </w:r>
      <w:bookmarkEnd w:id="151"/>
      <w:bookmarkEnd w:id="152"/>
      <w:bookmarkEnd w:id="153"/>
      <w:r w:rsidRPr="00EC4D08">
        <w:t xml:space="preserve"> UHK</w:t>
      </w:r>
    </w:p>
    <w:p w:rsidRPr="00EC4D08" w:rsidR="00505BEA" w:rsidP="00B86D04" w:rsidRDefault="00A166B0" w14:paraId="430E37A9" w14:textId="77777777">
      <w:pPr>
        <w:pStyle w:val="05textcislo"/>
        <w:numPr>
          <w:ilvl w:val="0"/>
          <w:numId w:val="32"/>
        </w:numPr>
        <w:ind w:left="567" w:hanging="567"/>
      </w:pPr>
      <w:bookmarkStart w:name="_Toc349982467" w:id="154"/>
      <w:bookmarkStart w:name="_Toc360979027" w:id="155"/>
      <w:bookmarkStart w:name="_Toc360979237" w:id="156"/>
      <w:r w:rsidRPr="00EC4D08">
        <w:t>Právní postavení studentů UHK je dáno zákonem.</w:t>
      </w:r>
    </w:p>
    <w:p w:rsidRPr="00EC4D08" w:rsidR="00505BEA" w:rsidP="00B86D04" w:rsidRDefault="00A166B0" w14:paraId="137A2A2F" w14:textId="77777777">
      <w:pPr>
        <w:pStyle w:val="05textcislo"/>
        <w:numPr>
          <w:ilvl w:val="0"/>
          <w:numId w:val="32"/>
        </w:numPr>
        <w:ind w:left="567" w:hanging="567"/>
      </w:pPr>
      <w:r w:rsidRPr="00EC4D08">
        <w:t>Student se imatrikuluje na UHK, nebo na té fakultě, kde je zapsán do studia.</w:t>
      </w:r>
    </w:p>
    <w:p w:rsidRPr="00EC4D08" w:rsidR="00505BEA" w:rsidP="00B86D04" w:rsidRDefault="00A166B0" w14:paraId="50B1141B" w14:textId="77777777">
      <w:pPr>
        <w:pStyle w:val="05textcislo"/>
        <w:numPr>
          <w:ilvl w:val="0"/>
          <w:numId w:val="32"/>
        </w:numPr>
        <w:ind w:left="567" w:hanging="567"/>
      </w:pPr>
      <w:r w:rsidRPr="00EC4D08">
        <w:t>Studenti UHK jsou členy akademické obce UHK nebo akademické obce UHK</w:t>
      </w:r>
      <w:r w:rsidR="003F1726">
        <w:t xml:space="preserve"> a </w:t>
      </w:r>
      <w:r w:rsidRPr="00EC4D08">
        <w:t>akademické obce té fakulty UHK, na které jsou zapsáni do studia.</w:t>
      </w:r>
    </w:p>
    <w:p w:rsidRPr="00200DF0" w:rsidR="00505BEA" w:rsidP="00B86D04" w:rsidRDefault="00A166B0" w14:paraId="345D3124" w14:textId="77777777">
      <w:pPr>
        <w:pStyle w:val="05textcislo"/>
        <w:numPr>
          <w:ilvl w:val="0"/>
          <w:numId w:val="32"/>
        </w:numPr>
        <w:ind w:left="567" w:hanging="567"/>
      </w:pPr>
      <w:r w:rsidRPr="00200DF0">
        <w:t>Další práva</w:t>
      </w:r>
      <w:r w:rsidR="003F1726">
        <w:t xml:space="preserve"> a </w:t>
      </w:r>
      <w:r w:rsidRPr="00200DF0">
        <w:t>povinnosti studentů UHK vymezuje: Studijní</w:t>
      </w:r>
      <w:r w:rsidR="003F1726">
        <w:t xml:space="preserve"> a </w:t>
      </w:r>
      <w:r w:rsidRPr="00200DF0">
        <w:t>zkušební řád UHK Knihovní</w:t>
      </w:r>
      <w:r w:rsidR="003F1726">
        <w:t xml:space="preserve"> a </w:t>
      </w:r>
      <w:r w:rsidRPr="00200DF0">
        <w:t>výpůjční řád UHK, Kolejní</w:t>
      </w:r>
      <w:r w:rsidR="003F1726">
        <w:t xml:space="preserve"> a </w:t>
      </w:r>
      <w:r w:rsidRPr="00200DF0">
        <w:t>ubytovací řád UHK, tento statut, statuty fakult,</w:t>
      </w:r>
      <w:r w:rsidRPr="00200DF0" w:rsidR="00132269">
        <w:t xml:space="preserve"> </w:t>
      </w:r>
      <w:r w:rsidRPr="00200DF0">
        <w:t>další zvláštní právní předpisy</w:t>
      </w:r>
      <w:r w:rsidR="003F1726">
        <w:t xml:space="preserve"> a </w:t>
      </w:r>
      <w:r w:rsidRPr="00200DF0">
        <w:t>říd</w:t>
      </w:r>
      <w:r>
        <w:t>i</w:t>
      </w:r>
      <w:r w:rsidRPr="00200DF0">
        <w:t>cí akty děkana.</w:t>
      </w:r>
    </w:p>
    <w:p w:rsidRPr="00EC4D08" w:rsidR="00505BEA" w:rsidP="00B86D04" w:rsidRDefault="00A166B0" w14:paraId="76330A0A" w14:textId="77777777">
      <w:pPr>
        <w:pStyle w:val="05textcislo"/>
        <w:numPr>
          <w:ilvl w:val="0"/>
          <w:numId w:val="32"/>
        </w:numPr>
        <w:ind w:left="567" w:hanging="567"/>
      </w:pPr>
      <w:r w:rsidRPr="00EC4D08">
        <w:t>Stipendium za vynikající studijní výsledky</w:t>
      </w:r>
      <w:r w:rsidR="003F1726">
        <w:t xml:space="preserve"> a </w:t>
      </w:r>
      <w:r w:rsidRPr="00EC4D08">
        <w:t>další stipendia studenti získávají podle Stipendijního řádu UHK. Příkladná reprezentace UHK může být oceněna čestným uznáním rektora, případně odměnou.</w:t>
      </w:r>
    </w:p>
    <w:p w:rsidRPr="00EC4D08" w:rsidR="00505BEA" w:rsidP="00B86D04" w:rsidRDefault="00A166B0" w14:paraId="1F152B47" w14:textId="77777777">
      <w:pPr>
        <w:pStyle w:val="05textcislo"/>
        <w:numPr>
          <w:ilvl w:val="0"/>
          <w:numId w:val="32"/>
        </w:numPr>
        <w:ind w:left="567" w:hanging="567"/>
      </w:pPr>
      <w:r w:rsidRPr="00EC4D08">
        <w:t xml:space="preserve">Důsledky zaviněného porušení povinností studenta stanovených </w:t>
      </w:r>
      <w:r>
        <w:t xml:space="preserve">zvláštními </w:t>
      </w:r>
      <w:r w:rsidRPr="00EC4D08">
        <w:t xml:space="preserve">právními předpisy nebo vnitřními předpisy </w:t>
      </w:r>
      <w:r>
        <w:t>UHK</w:t>
      </w:r>
      <w:r w:rsidR="003F1726">
        <w:t xml:space="preserve"> a </w:t>
      </w:r>
      <w:r w:rsidRPr="00EC4D08">
        <w:t xml:space="preserve">jejich součástí řeší </w:t>
      </w:r>
      <w:r>
        <w:t>D</w:t>
      </w:r>
      <w:r w:rsidRPr="00EC4D08">
        <w:t>isciplinární řád</w:t>
      </w:r>
      <w:r>
        <w:t xml:space="preserve"> pro studenty UHK</w:t>
      </w:r>
      <w:r w:rsidR="003F1726">
        <w:t xml:space="preserve"> a </w:t>
      </w:r>
      <w:r>
        <w:t>disciplinární řády fakult</w:t>
      </w:r>
      <w:r w:rsidRPr="00EC4D08">
        <w:t>.</w:t>
      </w:r>
    </w:p>
    <w:p w:rsidRPr="00132269" w:rsidR="00505BEA" w:rsidP="00B86D04" w:rsidRDefault="00A166B0" w14:paraId="0A2A1033" w14:textId="77777777">
      <w:pPr>
        <w:pStyle w:val="05textcislo"/>
        <w:numPr>
          <w:ilvl w:val="0"/>
          <w:numId w:val="32"/>
        </w:numPr>
        <w:ind w:left="567" w:hanging="567"/>
        <w:rPr>
          <w:b/>
        </w:rPr>
      </w:pPr>
      <w:r w:rsidRPr="00EC4D08">
        <w:t>Absolventům studia vydává UHK podle § 57 odst. 1 zákona doklady</w:t>
      </w:r>
      <w:r w:rsidR="003F1726">
        <w:t xml:space="preserve"> o </w:t>
      </w:r>
      <w:r w:rsidRPr="00EC4D08">
        <w:t xml:space="preserve">absolvování studia ve </w:t>
      </w:r>
      <w:r w:rsidRPr="00132269">
        <w:rPr>
          <w:spacing w:val="-2"/>
        </w:rPr>
        <w:t xml:space="preserve">studijním programu obvykle během slavnostní </w:t>
      </w:r>
      <w:r w:rsidRPr="00132269">
        <w:rPr>
          <w:spacing w:val="-2"/>
        </w:rPr>
        <w:t>promoce (čl.</w:t>
      </w:r>
      <w:r w:rsidRPr="00132269">
        <w:rPr>
          <w:rFonts w:ascii="Calibri" w:hAnsi="Calibri" w:cs="Calibri"/>
          <w:spacing w:val="-2"/>
        </w:rPr>
        <w:t> </w:t>
      </w:r>
      <w:r w:rsidRPr="00132269">
        <w:rPr>
          <w:spacing w:val="-2"/>
        </w:rPr>
        <w:t>36).</w:t>
      </w:r>
    </w:p>
    <w:p w:rsidRPr="0072049D" w:rsidR="00505BEA" w:rsidP="00132269" w:rsidRDefault="00A166B0" w14:paraId="0ABC19FF" w14:textId="77777777">
      <w:pPr>
        <w:pStyle w:val="01h1"/>
      </w:pPr>
      <w:bookmarkStart w:name="_Toc349982469" w:id="157"/>
      <w:bookmarkStart w:name="_Toc360979029" w:id="158"/>
      <w:bookmarkStart w:name="_Toc360979239" w:id="159"/>
      <w:r w:rsidRPr="0072049D">
        <w:t>Čl. 2</w:t>
      </w:r>
      <w:bookmarkEnd w:id="157"/>
      <w:bookmarkEnd w:id="158"/>
      <w:bookmarkEnd w:id="159"/>
      <w:r w:rsidRPr="0072049D">
        <w:t>1</w:t>
      </w:r>
    </w:p>
    <w:p w:rsidRPr="0037429C" w:rsidR="00505BEA" w:rsidP="00132269" w:rsidRDefault="00A166B0" w14:paraId="6D3DF837" w14:textId="77777777">
      <w:pPr>
        <w:pStyle w:val="01h1"/>
        <w:rPr>
          <w:rFonts w:ascii="Calibri" w:hAnsi="Calibri"/>
        </w:rPr>
      </w:pPr>
      <w:r w:rsidRPr="0072049D">
        <w:t>Zaměstnanci</w:t>
      </w:r>
      <w:r w:rsidRPr="0037429C">
        <w:rPr>
          <w:rFonts w:ascii="Calibri" w:hAnsi="Calibri"/>
        </w:rPr>
        <w:t xml:space="preserve"> </w:t>
      </w:r>
    </w:p>
    <w:p w:rsidRPr="0072049D" w:rsidR="00505BEA" w:rsidP="00B86D04" w:rsidRDefault="00A166B0" w14:paraId="7D68591A" w14:textId="77777777">
      <w:pPr>
        <w:pStyle w:val="05textcislo"/>
        <w:numPr>
          <w:ilvl w:val="0"/>
          <w:numId w:val="33"/>
        </w:numPr>
        <w:ind w:left="567" w:hanging="567"/>
      </w:pPr>
      <w:r w:rsidRPr="0072049D">
        <w:t>Na UHK působí tito zaměstnanci:</w:t>
      </w:r>
    </w:p>
    <w:p w:rsidR="00505BEA" w:rsidP="00B86D04" w:rsidRDefault="00A166B0" w14:paraId="272F35DB" w14:textId="77777777">
      <w:pPr>
        <w:pStyle w:val="06textabc"/>
        <w:numPr>
          <w:ilvl w:val="1"/>
          <w:numId w:val="34"/>
        </w:numPr>
        <w:ind w:left="993" w:hanging="426"/>
      </w:pPr>
      <w:r w:rsidRPr="0040540A">
        <w:t>akademičtí pracovníci, kteří vykonávají vzdělávací</w:t>
      </w:r>
      <w:r w:rsidR="003F1726">
        <w:t xml:space="preserve"> i </w:t>
      </w:r>
      <w:r w:rsidRPr="0040540A">
        <w:t>tvůrčí činnost</w:t>
      </w:r>
      <w:r w:rsidR="009D3776">
        <w:t>;</w:t>
      </w:r>
    </w:p>
    <w:p w:rsidRPr="004F25BF" w:rsidR="00505BEA" w:rsidP="00B86D04" w:rsidRDefault="00A166B0" w14:paraId="5931CC54" w14:textId="77777777">
      <w:pPr>
        <w:pStyle w:val="06textabc"/>
        <w:numPr>
          <w:ilvl w:val="1"/>
          <w:numId w:val="34"/>
        </w:numPr>
        <w:ind w:left="993" w:hanging="426"/>
      </w:pPr>
      <w:r w:rsidRPr="0040540A">
        <w:t xml:space="preserve"> neakademičtí pracovníci, kteří se podílejí na tvůrčí činnosti, nebo zajišťují další odborné, administrativn</w:t>
      </w:r>
      <w:r w:rsidRPr="00871E72">
        <w:t>í, správní, hospodářské</w:t>
      </w:r>
      <w:r w:rsidR="003F1726">
        <w:t xml:space="preserve"> a </w:t>
      </w:r>
      <w:r w:rsidRPr="004F25BF">
        <w:t>technické činnosti nezbytné pro naplňování poslání UHK.</w:t>
      </w:r>
    </w:p>
    <w:p w:rsidRPr="0072049D" w:rsidR="00505BEA" w:rsidP="009D3776" w:rsidRDefault="00A166B0" w14:paraId="66788E13" w14:textId="77777777">
      <w:pPr>
        <w:pStyle w:val="05textcislo"/>
        <w:ind w:left="567" w:hanging="567"/>
      </w:pPr>
      <w:r w:rsidRPr="0072049D">
        <w:rPr>
          <w:spacing w:val="-4"/>
        </w:rPr>
        <w:t>Zaměstnanci uvedení</w:t>
      </w:r>
      <w:r w:rsidR="003F1726">
        <w:rPr>
          <w:spacing w:val="-4"/>
        </w:rPr>
        <w:t xml:space="preserve"> v </w:t>
      </w:r>
      <w:r w:rsidRPr="0072049D">
        <w:rPr>
          <w:spacing w:val="-4"/>
        </w:rPr>
        <w:t>odstavci 1 jsou</w:t>
      </w:r>
      <w:r w:rsidR="003F1726">
        <w:rPr>
          <w:spacing w:val="-4"/>
        </w:rPr>
        <w:t xml:space="preserve"> v </w:t>
      </w:r>
      <w:r w:rsidRPr="0072049D">
        <w:rPr>
          <w:spacing w:val="-4"/>
        </w:rPr>
        <w:t>pracovněprávním vztahu</w:t>
      </w:r>
      <w:r w:rsidR="003F1726">
        <w:rPr>
          <w:spacing w:val="-4"/>
        </w:rPr>
        <w:t xml:space="preserve"> k </w:t>
      </w:r>
      <w:r w:rsidRPr="0072049D">
        <w:rPr>
          <w:spacing w:val="-4"/>
        </w:rPr>
        <w:t>UHK.</w:t>
      </w:r>
      <w:r w:rsidRPr="0072049D">
        <w:t xml:space="preserve"> Děkan jedná</w:t>
      </w:r>
      <w:r w:rsidR="003F1726">
        <w:t xml:space="preserve"> a </w:t>
      </w:r>
      <w:r w:rsidRPr="0072049D">
        <w:t>rozhoduje za UHK</w:t>
      </w:r>
      <w:r w:rsidR="003F1726">
        <w:t xml:space="preserve"> o </w:t>
      </w:r>
      <w:r w:rsidRPr="0072049D">
        <w:t>pracovněprávních vztazích těch zaměstnanců, kteří působí nebo mají působit na fakultě, rozhoduje</w:t>
      </w:r>
      <w:r w:rsidR="003F1726">
        <w:t xml:space="preserve"> o </w:t>
      </w:r>
      <w:r w:rsidRPr="0072049D">
        <w:t>výběrovém řízení,</w:t>
      </w:r>
      <w:r w:rsidR="003F1726">
        <w:t xml:space="preserve"> o </w:t>
      </w:r>
      <w:r w:rsidRPr="0072049D">
        <w:t>přijetí</w:t>
      </w:r>
      <w:r w:rsidR="003F1726">
        <w:t xml:space="preserve"> a o </w:t>
      </w:r>
      <w:r w:rsidRPr="0072049D">
        <w:t>délce trvání pracovněprávního vztahu,</w:t>
      </w:r>
      <w:r w:rsidR="003F1726">
        <w:t xml:space="preserve"> o </w:t>
      </w:r>
      <w:r w:rsidRPr="0072049D">
        <w:t xml:space="preserve">zařazování do </w:t>
      </w:r>
      <w:r>
        <w:t>mzdových</w:t>
      </w:r>
      <w:r w:rsidRPr="0072049D">
        <w:t xml:space="preserve"> tříd,</w:t>
      </w:r>
      <w:r w:rsidR="003F1726">
        <w:t xml:space="preserve"> o </w:t>
      </w:r>
      <w:r w:rsidRPr="0072049D">
        <w:t>stanovení výše osobní</w:t>
      </w:r>
      <w:r>
        <w:t>ho ohodnocení</w:t>
      </w:r>
      <w:r w:rsidR="003F1726">
        <w:t xml:space="preserve"> a </w:t>
      </w:r>
      <w:r w:rsidRPr="0072049D">
        <w:t>funkčních příplatků podle Vnitřního mzdového předpisu UHK,</w:t>
      </w:r>
      <w:r w:rsidR="003F1726">
        <w:t xml:space="preserve"> o </w:t>
      </w:r>
      <w:r w:rsidRPr="0072049D">
        <w:t>přidělení odměn, včetně mimořádných odměn</w:t>
      </w:r>
      <w:r w:rsidR="003F1726">
        <w:t xml:space="preserve"> a </w:t>
      </w:r>
      <w:r w:rsidRPr="0072049D">
        <w:t>odměn z</w:t>
      </w:r>
      <w:r w:rsidRPr="0072049D">
        <w:rPr>
          <w:rFonts w:ascii="Calibri" w:hAnsi="Calibri" w:cs="Calibri"/>
        </w:rPr>
        <w:t> </w:t>
      </w:r>
      <w:r w:rsidRPr="0072049D">
        <w:t>fondu odměn,</w:t>
      </w:r>
      <w:r w:rsidR="003F1726">
        <w:t xml:space="preserve"> o </w:t>
      </w:r>
      <w:r w:rsidRPr="0072049D">
        <w:t>výpovědích, přičemž ustanovení § 24 odst. 4 zákona není tímto</w:t>
      </w:r>
      <w:r w:rsidRPr="0072049D">
        <w:t xml:space="preserve"> dotčeno.</w:t>
      </w:r>
    </w:p>
    <w:p w:rsidRPr="0072049D" w:rsidR="00505BEA" w:rsidP="009D3776" w:rsidRDefault="00A166B0" w14:paraId="39EF6DC2" w14:textId="77777777">
      <w:pPr>
        <w:pStyle w:val="05textcislo"/>
        <w:ind w:left="567" w:hanging="567"/>
      </w:pPr>
      <w:r w:rsidRPr="0072049D">
        <w:t>Rektor jedná</w:t>
      </w:r>
      <w:r w:rsidR="003F1726">
        <w:t xml:space="preserve"> a </w:t>
      </w:r>
      <w:r w:rsidRPr="0072049D">
        <w:t>rozhoduje</w:t>
      </w:r>
      <w:r w:rsidR="003F1726">
        <w:t xml:space="preserve"> o </w:t>
      </w:r>
      <w:r w:rsidRPr="0072049D">
        <w:t>pracovněprávních vztazích těch zaměstnanců, kteří působí nebo mají působit na rektorátu</w:t>
      </w:r>
      <w:r>
        <w:t>,</w:t>
      </w:r>
      <w:r w:rsidRPr="0072049D" w:rsidR="009D3776">
        <w:t xml:space="preserve"> </w:t>
      </w:r>
      <w:r w:rsidRPr="0072049D">
        <w:t>na účelových</w:t>
      </w:r>
      <w:r>
        <w:t xml:space="preserve"> zařízeních</w:t>
      </w:r>
      <w:r w:rsidR="003F1726">
        <w:t xml:space="preserve"> a </w:t>
      </w:r>
      <w:r w:rsidRPr="0072049D">
        <w:t>jiných pracovištích UHK, nestanoví-li vnitřní předpis UHK jinak.</w:t>
      </w:r>
    </w:p>
    <w:p w:rsidRPr="0072049D" w:rsidR="00505BEA" w:rsidP="009D3776" w:rsidRDefault="00A166B0" w14:paraId="315272CF" w14:textId="77777777">
      <w:pPr>
        <w:pStyle w:val="01h1"/>
      </w:pPr>
      <w:r w:rsidRPr="0072049D">
        <w:t>Čl. 22</w:t>
      </w:r>
    </w:p>
    <w:p w:rsidRPr="0072049D" w:rsidR="00505BEA" w:rsidP="009D3776" w:rsidRDefault="00A166B0" w14:paraId="430B460B" w14:textId="77777777">
      <w:pPr>
        <w:pStyle w:val="01h1"/>
      </w:pPr>
      <w:bookmarkStart w:name="_Toc349982468" w:id="160"/>
      <w:bookmarkStart w:name="_Toc360979028" w:id="161"/>
      <w:bookmarkStart w:name="_Toc360979238" w:id="162"/>
      <w:r w:rsidRPr="0072049D">
        <w:t>Akademičtí pracovníci</w:t>
      </w:r>
      <w:bookmarkEnd w:id="160"/>
      <w:bookmarkEnd w:id="161"/>
      <w:bookmarkEnd w:id="162"/>
      <w:r w:rsidRPr="0072049D">
        <w:t xml:space="preserve"> </w:t>
      </w:r>
    </w:p>
    <w:p w:rsidRPr="0072049D" w:rsidR="00505BEA" w:rsidP="00B86D04" w:rsidRDefault="00A166B0" w14:paraId="228ADB7B" w14:textId="77777777">
      <w:pPr>
        <w:pStyle w:val="05textcislo"/>
        <w:numPr>
          <w:ilvl w:val="0"/>
          <w:numId w:val="35"/>
        </w:numPr>
        <w:ind w:left="567" w:hanging="567"/>
      </w:pPr>
      <w:r w:rsidRPr="0072049D">
        <w:t>Právní postavení, práva</w:t>
      </w:r>
      <w:r w:rsidR="003F1726">
        <w:t xml:space="preserve"> a </w:t>
      </w:r>
      <w:r w:rsidRPr="0072049D">
        <w:t xml:space="preserve">povinnosti </w:t>
      </w:r>
      <w:r w:rsidRPr="0072049D">
        <w:t>akademických pracovníků UHK</w:t>
      </w:r>
      <w:r w:rsidR="003F1726">
        <w:t xml:space="preserve"> a </w:t>
      </w:r>
      <w:r w:rsidRPr="0072049D">
        <w:t>ostatních odborníků podílejících se na výuce určuje §</w:t>
      </w:r>
      <w:r w:rsidRPr="009D3776">
        <w:rPr>
          <w:rFonts w:ascii="Calibri" w:hAnsi="Calibri" w:cs="Calibri"/>
        </w:rPr>
        <w:t> </w:t>
      </w:r>
      <w:r w:rsidRPr="0072049D">
        <w:t>70 až 77 zákona, další zvláštní právní předpisy</w:t>
      </w:r>
      <w:r w:rsidR="003F1726">
        <w:t xml:space="preserve"> a </w:t>
      </w:r>
      <w:r w:rsidRPr="0072049D">
        <w:t>tento statut.</w:t>
      </w:r>
    </w:p>
    <w:p w:rsidRPr="0072049D" w:rsidR="00505BEA" w:rsidP="00B86D04" w:rsidRDefault="00A166B0" w14:paraId="4412BC19" w14:textId="77777777">
      <w:pPr>
        <w:pStyle w:val="05textcislo"/>
        <w:numPr>
          <w:ilvl w:val="0"/>
          <w:numId w:val="35"/>
        </w:numPr>
        <w:ind w:left="567" w:hanging="567"/>
      </w:pPr>
      <w:r w:rsidRPr="0072049D">
        <w:t>Akademičtí pracovníci jsou</w:t>
      </w:r>
      <w:r w:rsidR="003F1726">
        <w:t xml:space="preserve"> v </w:t>
      </w:r>
      <w:r>
        <w:t>pracovním poměru</w:t>
      </w:r>
      <w:r w:rsidR="003F1726">
        <w:t xml:space="preserve"> k </w:t>
      </w:r>
      <w:r w:rsidRPr="0072049D">
        <w:t>UHK.</w:t>
      </w:r>
      <w:bookmarkEnd w:id="154"/>
      <w:bookmarkEnd w:id="155"/>
      <w:bookmarkEnd w:id="156"/>
    </w:p>
    <w:p w:rsidRPr="0072049D" w:rsidR="00505BEA" w:rsidP="00B86D04" w:rsidRDefault="00A166B0" w14:paraId="1DC6F0B0" w14:textId="77777777">
      <w:pPr>
        <w:pStyle w:val="05textcislo"/>
        <w:numPr>
          <w:ilvl w:val="0"/>
          <w:numId w:val="35"/>
        </w:numPr>
        <w:ind w:left="567" w:hanging="567"/>
      </w:pPr>
      <w:r w:rsidRPr="0072049D">
        <w:t>Akademickým pracovníkem může být pouze pracovník</w:t>
      </w:r>
      <w:r w:rsidR="003F1726">
        <w:t xml:space="preserve"> s </w:t>
      </w:r>
      <w:r w:rsidRPr="0072049D">
        <w:t>odpovídající kvalifikací. Kvalifikační podmínky pro akademické pracovníky UHK stanoví Vnitřní mzdový předpis UHK.</w:t>
      </w:r>
    </w:p>
    <w:p w:rsidRPr="0072049D" w:rsidR="00505BEA" w:rsidP="00B86D04" w:rsidRDefault="00A166B0" w14:paraId="740C4F19" w14:textId="77777777">
      <w:pPr>
        <w:pStyle w:val="05textcislo"/>
        <w:numPr>
          <w:ilvl w:val="0"/>
          <w:numId w:val="35"/>
        </w:numPr>
        <w:ind w:left="567" w:hanging="567"/>
      </w:pPr>
      <w:r w:rsidRPr="0072049D">
        <w:t>Místa akademických pracovníků se obsazují na základě výběrového řízení. Podrobnosti</w:t>
      </w:r>
      <w:r w:rsidR="003F1726">
        <w:t xml:space="preserve"> o </w:t>
      </w:r>
      <w:r w:rsidRPr="0072049D">
        <w:t xml:space="preserve">výběrovém řízení stanoví Řád výběrového řízení </w:t>
      </w:r>
      <w:r>
        <w:t>pro obsazování míst akademických</w:t>
      </w:r>
      <w:r w:rsidR="003F1726">
        <w:t xml:space="preserve"> a </w:t>
      </w:r>
      <w:r>
        <w:t xml:space="preserve">vedoucích pracovníků </w:t>
      </w:r>
      <w:r w:rsidRPr="0072049D">
        <w:t>na UHK.</w:t>
      </w:r>
    </w:p>
    <w:p w:rsidRPr="0072049D" w:rsidR="00505BEA" w:rsidP="00B86D04" w:rsidRDefault="00A166B0" w14:paraId="17437702" w14:textId="77777777">
      <w:pPr>
        <w:pStyle w:val="05textcislo"/>
        <w:numPr>
          <w:ilvl w:val="0"/>
          <w:numId w:val="35"/>
        </w:numPr>
        <w:ind w:left="567" w:hanging="567"/>
      </w:pPr>
      <w:r w:rsidRPr="0072049D">
        <w:t>Odměňování akademických pracovníků se řídí Vnitřním mzdovým předpisem UHK.</w:t>
      </w:r>
    </w:p>
    <w:p w:rsidRPr="0072049D" w:rsidR="00505BEA" w:rsidP="00B86D04" w:rsidRDefault="00A166B0" w14:paraId="12394432" w14:textId="77777777">
      <w:pPr>
        <w:pStyle w:val="05textcislo"/>
        <w:numPr>
          <w:ilvl w:val="0"/>
          <w:numId w:val="35"/>
        </w:numPr>
        <w:ind w:left="567" w:hanging="567"/>
      </w:pPr>
      <w:r w:rsidRPr="0072049D">
        <w:t>Akademičtí pracovníci mají povinnost věnovat se vedle vzdělávací činnosti</w:t>
      </w:r>
      <w:r w:rsidR="003F1726">
        <w:t xml:space="preserve"> i </w:t>
      </w:r>
      <w:r w:rsidRPr="0072049D">
        <w:t>činnosti tvůrčí.</w:t>
      </w:r>
    </w:p>
    <w:p w:rsidRPr="0072049D" w:rsidR="00505BEA" w:rsidP="00B86D04" w:rsidRDefault="00A166B0" w14:paraId="39F9FC0B" w14:textId="77777777">
      <w:pPr>
        <w:pStyle w:val="05textcislo"/>
        <w:numPr>
          <w:ilvl w:val="0"/>
          <w:numId w:val="35"/>
        </w:numPr>
        <w:ind w:left="567" w:hanging="567"/>
      </w:pPr>
      <w:r w:rsidRPr="0072049D">
        <w:t>Další podrobnosti</w:t>
      </w:r>
      <w:r w:rsidR="003F1726">
        <w:t xml:space="preserve"> o </w:t>
      </w:r>
      <w:r w:rsidRPr="0072049D">
        <w:t>vzdělávací</w:t>
      </w:r>
      <w:r w:rsidR="003F1726">
        <w:t xml:space="preserve"> a </w:t>
      </w:r>
      <w:r w:rsidRPr="0072049D">
        <w:t>tvůrčí činnosti akademických pracovníků stanoví Vnitřní mzdový předpis UHK</w:t>
      </w:r>
      <w:r w:rsidR="003F1726">
        <w:t xml:space="preserve"> a </w:t>
      </w:r>
      <w:r w:rsidRPr="0072049D">
        <w:t>statuty fakult UHK.</w:t>
      </w:r>
    </w:p>
    <w:p w:rsidRPr="0072049D" w:rsidR="00505BEA" w:rsidP="00B86D04" w:rsidRDefault="00A166B0" w14:paraId="46470F95" w14:textId="77777777">
      <w:pPr>
        <w:pStyle w:val="05textcislo"/>
        <w:numPr>
          <w:ilvl w:val="0"/>
          <w:numId w:val="35"/>
        </w:numPr>
        <w:ind w:left="567" w:hanging="567"/>
      </w:pPr>
      <w:r w:rsidRPr="0072049D">
        <w:t>Na UHK působí</w:t>
      </w:r>
      <w:r w:rsidR="003F1726">
        <w:t xml:space="preserve"> i </w:t>
      </w:r>
      <w:r w:rsidRPr="0072049D">
        <w:t>hostující profesoři</w:t>
      </w:r>
      <w:r w:rsidR="003F1726">
        <w:t xml:space="preserve"> a </w:t>
      </w:r>
      <w:r w:rsidRPr="0072049D">
        <w:t>emeritní profesoři UHK, jejichž statu</w:t>
      </w:r>
      <w:r>
        <w:t>s</w:t>
      </w:r>
      <w:r w:rsidRPr="0072049D">
        <w:t xml:space="preserve"> je upraven</w:t>
      </w:r>
      <w:r w:rsidR="003F1726">
        <w:t xml:space="preserve"> v </w:t>
      </w:r>
      <w:r>
        <w:t>p</w:t>
      </w:r>
      <w:r w:rsidRPr="0072049D">
        <w:t>říloze</w:t>
      </w:r>
      <w:r w:rsidR="003F1726">
        <w:t xml:space="preserve"> č. </w:t>
      </w:r>
      <w:r w:rsidRPr="0072049D">
        <w:t>5.</w:t>
      </w:r>
    </w:p>
    <w:p w:rsidR="008A1107" w:rsidP="00B86D04" w:rsidRDefault="00A166B0" w14:paraId="2F2D9BF3" w14:textId="77777777">
      <w:pPr>
        <w:pStyle w:val="05textcislo"/>
        <w:numPr>
          <w:ilvl w:val="0"/>
          <w:numId w:val="35"/>
        </w:numPr>
        <w:ind w:left="567" w:hanging="567"/>
      </w:pPr>
      <w:bookmarkStart w:name="_Hlk22723634" w:id="163"/>
      <w:r w:rsidRPr="0072049D">
        <w:t>Vedoucí katedry/ředitel fakultního ústavu řídí</w:t>
      </w:r>
      <w:r w:rsidR="003F1726">
        <w:t xml:space="preserve"> a </w:t>
      </w:r>
      <w:r w:rsidRPr="0072049D">
        <w:t>organizuje vzdělávací, tvůrčí</w:t>
      </w:r>
      <w:r w:rsidR="003F1726">
        <w:t xml:space="preserve"> a </w:t>
      </w:r>
      <w:r w:rsidRPr="0072049D">
        <w:t>doplňkovou činnost katedry/fakultního ústavu</w:t>
      </w:r>
      <w:r w:rsidR="003F1726">
        <w:t xml:space="preserve"> a </w:t>
      </w:r>
      <w:r w:rsidRPr="0072049D">
        <w:t xml:space="preserve">odpovídá za ni děkanovi. Vedoucího katedry/ředitele fakultního ústavu </w:t>
      </w:r>
      <w:r>
        <w:t xml:space="preserve">ustanovuje na základě výběrového řízení </w:t>
      </w:r>
      <w:r w:rsidRPr="0072049D">
        <w:t xml:space="preserve">děkan fakulty. Vedoucí katedry/ředitel fakultního ústavu je </w:t>
      </w:r>
      <w:r>
        <w:t xml:space="preserve">ustanoven </w:t>
      </w:r>
      <w:r w:rsidRPr="0072049D">
        <w:t>na dobu určitou, nejdéle na dobu čtyř let.</w:t>
      </w:r>
      <w:bookmarkEnd w:id="163"/>
    </w:p>
    <w:p w:rsidR="008A1107" w:rsidP="008A1107" w:rsidRDefault="00A166B0" w14:paraId="03C4846F" w14:textId="77777777">
      <w:pPr>
        <w:pStyle w:val="04text"/>
      </w:pPr>
      <w:r>
        <w:br w:type="page"/>
      </w:r>
    </w:p>
    <w:p w:rsidRPr="00FD4128" w:rsidR="00505BEA" w:rsidP="001F5A37" w:rsidRDefault="00A166B0" w14:paraId="251950EC" w14:textId="77777777">
      <w:pPr>
        <w:pStyle w:val="01h1"/>
        <w:spacing w:after="120"/>
      </w:pPr>
      <w:bookmarkStart w:name="_Toc349982471" w:id="164"/>
      <w:bookmarkStart w:name="_Toc360979031" w:id="165"/>
      <w:bookmarkStart w:name="_Toc360979241" w:id="166"/>
      <w:bookmarkStart w:name="_Toc363211387" w:id="167"/>
      <w:r w:rsidRPr="00FD4128">
        <w:t>ČÁST SEDMÁ</w:t>
      </w:r>
      <w:bookmarkEnd w:id="164"/>
      <w:bookmarkEnd w:id="165"/>
      <w:bookmarkEnd w:id="166"/>
      <w:bookmarkEnd w:id="167"/>
    </w:p>
    <w:p w:rsidRPr="001F5A37" w:rsidR="00505BEA" w:rsidP="001F5A37" w:rsidRDefault="00A166B0" w14:paraId="574222DC" w14:textId="77777777">
      <w:pPr>
        <w:pStyle w:val="01h1"/>
        <w:spacing w:before="0"/>
      </w:pPr>
      <w:bookmarkStart w:name="_Toc349982472" w:id="168"/>
      <w:bookmarkStart w:name="_Toc360979032" w:id="169"/>
      <w:bookmarkStart w:name="_Toc360979242" w:id="170"/>
      <w:bookmarkStart w:name="_Toc363211388" w:id="171"/>
      <w:bookmarkStart w:name="_Toc363212456" w:id="172"/>
      <w:bookmarkStart w:name="_Toc363221948" w:id="173"/>
      <w:bookmarkStart w:name="_Toc367959887" w:id="174"/>
      <w:bookmarkStart w:name="_Toc369609818" w:id="175"/>
      <w:r w:rsidRPr="0072049D">
        <w:t>ZÁKLADNÍ PRINCIPY STUDIA VE STUDIJNÍCH PROGRAMECH</w:t>
      </w:r>
      <w:bookmarkEnd w:id="168"/>
      <w:bookmarkEnd w:id="169"/>
      <w:bookmarkEnd w:id="170"/>
      <w:bookmarkEnd w:id="171"/>
      <w:bookmarkEnd w:id="172"/>
      <w:bookmarkEnd w:id="173"/>
      <w:bookmarkEnd w:id="174"/>
      <w:bookmarkEnd w:id="175"/>
    </w:p>
    <w:p w:rsidRPr="0072049D" w:rsidR="00505BEA" w:rsidP="00D62BCE" w:rsidRDefault="00A166B0" w14:paraId="1F402372" w14:textId="77777777">
      <w:pPr>
        <w:pStyle w:val="01h1"/>
      </w:pPr>
      <w:bookmarkStart w:name="_Toc349982473" w:id="176"/>
      <w:bookmarkStart w:name="_Toc360979033" w:id="177"/>
      <w:bookmarkStart w:name="_Toc360979243" w:id="178"/>
      <w:r w:rsidRPr="0072049D">
        <w:t>Čl. 2</w:t>
      </w:r>
      <w:bookmarkEnd w:id="176"/>
      <w:bookmarkEnd w:id="177"/>
      <w:bookmarkEnd w:id="178"/>
      <w:r w:rsidRPr="0072049D">
        <w:t>3</w:t>
      </w:r>
    </w:p>
    <w:p w:rsidRPr="0072049D" w:rsidR="00505BEA" w:rsidP="00D62BCE" w:rsidRDefault="00A166B0" w14:paraId="7A9C97DD" w14:textId="77777777">
      <w:pPr>
        <w:pStyle w:val="01h1"/>
      </w:pPr>
      <w:r w:rsidRPr="0072049D">
        <w:t>Přijímání ke studiu</w:t>
      </w:r>
    </w:p>
    <w:p w:rsidRPr="0072049D" w:rsidR="00505BEA" w:rsidP="00B86D04" w:rsidRDefault="00A166B0" w14:paraId="647AF61D" w14:textId="77777777">
      <w:pPr>
        <w:pStyle w:val="05textcislo"/>
        <w:numPr>
          <w:ilvl w:val="0"/>
          <w:numId w:val="36"/>
        </w:numPr>
        <w:ind w:left="567" w:hanging="567"/>
      </w:pPr>
      <w:r w:rsidRPr="0072049D">
        <w:t>Přijetí ke studiu do příslušného studijního programu na UHK se uskutečňuje přijímacím řízením, které je vymezeno:</w:t>
      </w:r>
    </w:p>
    <w:p w:rsidRPr="0072049D" w:rsidR="00505BEA" w:rsidP="00B86D04" w:rsidRDefault="00A166B0" w14:paraId="5C40A80D" w14:textId="77777777">
      <w:pPr>
        <w:pStyle w:val="06textabc"/>
        <w:numPr>
          <w:ilvl w:val="1"/>
          <w:numId w:val="37"/>
        </w:numPr>
        <w:ind w:left="993" w:hanging="426"/>
      </w:pPr>
      <w:r w:rsidRPr="0072049D">
        <w:t xml:space="preserve">v části páté </w:t>
      </w:r>
      <w:r w:rsidRPr="0072049D">
        <w:t>zákona</w:t>
      </w:r>
      <w:r w:rsidR="003F1726">
        <w:t xml:space="preserve"> a </w:t>
      </w:r>
      <w:r w:rsidRPr="0072049D">
        <w:t>tímto statutem</w:t>
      </w:r>
      <w:r w:rsidR="007B1CC9">
        <w:t>;</w:t>
      </w:r>
    </w:p>
    <w:p w:rsidRPr="007848FD" w:rsidR="00505BEA" w:rsidP="00B86D04" w:rsidRDefault="00A166B0" w14:paraId="377BDBAE" w14:textId="77777777">
      <w:pPr>
        <w:pStyle w:val="06textabc"/>
        <w:numPr>
          <w:ilvl w:val="1"/>
          <w:numId w:val="37"/>
        </w:numPr>
        <w:ind w:left="993" w:hanging="426"/>
      </w:pPr>
      <w:r w:rsidRPr="0072049D">
        <w:t>dalšími pravidly, včetně způsobu podávání přihlášek ke studiu</w:t>
      </w:r>
      <w:r w:rsidR="003F1726">
        <w:t xml:space="preserve"> a </w:t>
      </w:r>
      <w:r w:rsidRPr="0072049D">
        <w:t>stanovení lhůt pro jejich podávání, způsobu oznámení</w:t>
      </w:r>
      <w:r w:rsidR="003F1726">
        <w:t xml:space="preserve"> o </w:t>
      </w:r>
      <w:r w:rsidRPr="0072049D">
        <w:t>zahájení přijímacího řízení, které vydá</w:t>
      </w:r>
      <w:r w:rsidR="003F1726">
        <w:t xml:space="preserve"> a v </w:t>
      </w:r>
      <w:r w:rsidRPr="0072049D">
        <w:t xml:space="preserve">zákonné lhůtě zveřejní UHK nebo fakulta, která </w:t>
      </w:r>
      <w:r>
        <w:t xml:space="preserve">uskutečňuje </w:t>
      </w:r>
      <w:r w:rsidRPr="0072049D">
        <w:t>akredit</w:t>
      </w:r>
      <w:r>
        <w:t>ovaný</w:t>
      </w:r>
      <w:r w:rsidRPr="0072049D">
        <w:t xml:space="preserve"> studijní program.</w:t>
      </w:r>
    </w:p>
    <w:p w:rsidRPr="0072049D" w:rsidR="00505BEA" w:rsidP="007B1CC9" w:rsidRDefault="00A166B0" w14:paraId="25A77DB3" w14:textId="77777777">
      <w:pPr>
        <w:pStyle w:val="05textcislo"/>
        <w:ind w:left="567" w:hanging="567"/>
      </w:pPr>
      <w:r w:rsidRPr="0072049D">
        <w:t>Uchazeč</w:t>
      </w:r>
      <w:r w:rsidR="003F1726">
        <w:t xml:space="preserve"> o </w:t>
      </w:r>
      <w:r w:rsidRPr="0072049D">
        <w:t>studium ve studijním programu je povinen uvést</w:t>
      </w:r>
      <w:r w:rsidR="003F1726">
        <w:t xml:space="preserve"> v </w:t>
      </w:r>
      <w:r w:rsidRPr="0072049D">
        <w:t xml:space="preserve">přihlášce ke studiu </w:t>
      </w:r>
      <w:r>
        <w:t xml:space="preserve">požadované </w:t>
      </w:r>
      <w:r w:rsidRPr="0072049D">
        <w:t>údaje</w:t>
      </w:r>
      <w:r w:rsidR="003F1726">
        <w:t xml:space="preserve"> o </w:t>
      </w:r>
      <w:r w:rsidRPr="0072049D">
        <w:t>charakteru</w:t>
      </w:r>
      <w:r w:rsidR="003F1726">
        <w:t xml:space="preserve"> a </w:t>
      </w:r>
      <w:r w:rsidRPr="0072049D">
        <w:t>výsledcích předchozího studia.</w:t>
      </w:r>
    </w:p>
    <w:p w:rsidRPr="0072049D" w:rsidR="00505BEA" w:rsidP="007B1CC9" w:rsidRDefault="00A166B0" w14:paraId="258E0D8D" w14:textId="77777777">
      <w:pPr>
        <w:pStyle w:val="05textcislo"/>
        <w:ind w:left="567" w:hanging="567"/>
      </w:pPr>
      <w:r w:rsidRPr="0072049D">
        <w:t>V souladu</w:t>
      </w:r>
      <w:r w:rsidR="003F1726">
        <w:t xml:space="preserve"> s </w:t>
      </w:r>
      <w:r w:rsidRPr="0072049D">
        <w:t>§</w:t>
      </w:r>
      <w:r w:rsidRPr="0072049D" w:rsidR="007B1CC9">
        <w:t xml:space="preserve"> </w:t>
      </w:r>
      <w:r w:rsidRPr="0072049D">
        <w:t xml:space="preserve">6 odst. 1 písm. b) zákona určí rektor </w:t>
      </w:r>
      <w:r>
        <w:t>řídicím aktem</w:t>
      </w:r>
      <w:r w:rsidRPr="0072049D">
        <w:t xml:space="preserve"> po</w:t>
      </w:r>
      <w:r w:rsidRPr="0072049D">
        <w:rPr>
          <w:rFonts w:cs="Calibri"/>
        </w:rPr>
        <w:t>č</w:t>
      </w:r>
      <w:r w:rsidRPr="0072049D">
        <w:t>ty uchaze</w:t>
      </w:r>
      <w:r w:rsidRPr="0072049D">
        <w:rPr>
          <w:rFonts w:cs="Calibri"/>
        </w:rPr>
        <w:t>čů</w:t>
      </w:r>
      <w:r w:rsidRPr="0072049D">
        <w:t xml:space="preserve"> p</w:t>
      </w:r>
      <w:r w:rsidRPr="0072049D">
        <w:rPr>
          <w:rFonts w:cs="Calibri"/>
        </w:rPr>
        <w:t>ř</w:t>
      </w:r>
      <w:r w:rsidRPr="0072049D">
        <w:t>ijímaných ke studiu do jednotlivých studijních program</w:t>
      </w:r>
      <w:r w:rsidRPr="0072049D">
        <w:rPr>
          <w:rFonts w:cs="Calibri"/>
        </w:rPr>
        <w:t>ů</w:t>
      </w:r>
      <w:r w:rsidR="003F1726">
        <w:t xml:space="preserve"> po </w:t>
      </w:r>
      <w:r w:rsidRPr="0072049D">
        <w:t>projednání</w:t>
      </w:r>
      <w:r w:rsidR="003F1726">
        <w:t xml:space="preserve"> v </w:t>
      </w:r>
      <w:r w:rsidRPr="0072049D">
        <w:t>kolegiu rektora</w:t>
      </w:r>
      <w:r w:rsidR="003F1726">
        <w:t xml:space="preserve"> a v </w:t>
      </w:r>
      <w:r w:rsidRPr="0072049D">
        <w:t>AS</w:t>
      </w:r>
      <w:r w:rsidRPr="0072049D" w:rsidR="007B1CC9">
        <w:t xml:space="preserve"> </w:t>
      </w:r>
      <w:r w:rsidRPr="0072049D">
        <w:t>UHK před vyhlášením přijímacího řízení.</w:t>
      </w:r>
    </w:p>
    <w:p w:rsidRPr="0081132C" w:rsidR="00505BEA" w:rsidP="00876A01" w:rsidRDefault="00A166B0" w14:paraId="55AAA5AD" w14:textId="77777777">
      <w:pPr>
        <w:pStyle w:val="01h1"/>
      </w:pPr>
      <w:r w:rsidRPr="0081132C">
        <w:t>Čl. 24</w:t>
      </w:r>
    </w:p>
    <w:p w:rsidRPr="0081132C" w:rsidR="00505BEA" w:rsidP="00876A01" w:rsidRDefault="00A166B0" w14:paraId="0EA2B451" w14:textId="77777777">
      <w:pPr>
        <w:pStyle w:val="01h1"/>
      </w:pPr>
      <w:r w:rsidRPr="0081132C">
        <w:t>Přijímací zkouška</w:t>
      </w:r>
    </w:p>
    <w:p w:rsidRPr="0081132C" w:rsidR="00505BEA" w:rsidP="00B86D04" w:rsidRDefault="00A166B0" w14:paraId="12EC526F" w14:textId="77777777">
      <w:pPr>
        <w:pStyle w:val="05textcislo"/>
        <w:numPr>
          <w:ilvl w:val="0"/>
          <w:numId w:val="38"/>
        </w:numPr>
        <w:ind w:left="567" w:hanging="567"/>
      </w:pPr>
      <w:r w:rsidRPr="0081132C">
        <w:t xml:space="preserve">Součástí veřejně vyhlášeného přijímacího řízení do studia ve </w:t>
      </w:r>
      <w:r>
        <w:t xml:space="preserve">všech </w:t>
      </w:r>
      <w:r w:rsidRPr="0081132C">
        <w:t xml:space="preserve">studijních programech uskutečňovaných na </w:t>
      </w:r>
      <w:r>
        <w:t xml:space="preserve">UHK </w:t>
      </w:r>
      <w:r w:rsidRPr="0081132C">
        <w:t>je zpravidla přijímací zkouška. Přijímací zkouška může být uchazeči prominuta</w:t>
      </w:r>
      <w:r w:rsidR="003F1726">
        <w:t xml:space="preserve"> v </w:t>
      </w:r>
      <w:r w:rsidRPr="0081132C">
        <w:t>n</w:t>
      </w:r>
      <w:r w:rsidRPr="001C43DD">
        <w:rPr>
          <w:rFonts w:cs="Comenia Serif"/>
        </w:rPr>
        <w:t>á</w:t>
      </w:r>
      <w:r w:rsidRPr="0081132C">
        <w:t>vaznosti na předchozí výsledky studia</w:t>
      </w:r>
      <w:r w:rsidR="003F1726">
        <w:t xml:space="preserve"> a </w:t>
      </w:r>
      <w:r w:rsidRPr="0081132C">
        <w:t>studijní</w:t>
      </w:r>
      <w:r w:rsidR="003F1726">
        <w:t xml:space="preserve"> a </w:t>
      </w:r>
      <w:r>
        <w:t xml:space="preserve">další </w:t>
      </w:r>
      <w:r w:rsidRPr="0081132C">
        <w:t>aktivity.</w:t>
      </w:r>
      <w:r>
        <w:t xml:space="preserve"> Podrobnosti</w:t>
      </w:r>
      <w:r w:rsidR="003F1726">
        <w:t xml:space="preserve"> o </w:t>
      </w:r>
      <w:r>
        <w:t xml:space="preserve">prominutí přijímací zkoušky upraví řídicí akt děkana, případně řídicí akt </w:t>
      </w:r>
      <w:r>
        <w:t>rektora.</w:t>
      </w:r>
    </w:p>
    <w:p w:rsidRPr="0081132C" w:rsidR="00505BEA" w:rsidP="00B86D04" w:rsidRDefault="00A166B0" w14:paraId="0F2318FC" w14:textId="77777777">
      <w:pPr>
        <w:pStyle w:val="05textcislo"/>
        <w:numPr>
          <w:ilvl w:val="0"/>
          <w:numId w:val="38"/>
        </w:numPr>
        <w:ind w:left="567" w:hanging="567"/>
      </w:pPr>
      <w:r w:rsidRPr="0081132C">
        <w:t>U</w:t>
      </w:r>
      <w:r w:rsidR="001C43DD">
        <w:t xml:space="preserve"> </w:t>
      </w:r>
      <w:r w:rsidRPr="0081132C">
        <w:t>uchazečů</w:t>
      </w:r>
      <w:r w:rsidR="003F1726">
        <w:t xml:space="preserve"> o </w:t>
      </w:r>
      <w:r w:rsidRPr="0081132C">
        <w:t>přijetí ke studiu ve studijním programu vyžadujícím specifické nadání se předpoklady ke studiu ověřují talentovou zkouškou. Další podmínkou přijetí ke studiu, vyžaduje-li to povaha studijního programu, může být</w:t>
      </w:r>
      <w:r w:rsidR="003F1726">
        <w:t xml:space="preserve"> i </w:t>
      </w:r>
      <w:r w:rsidRPr="0081132C">
        <w:t xml:space="preserve">zdravotní způsobilost uchazeče ke studiu. </w:t>
      </w:r>
    </w:p>
    <w:p w:rsidR="008A1107" w:rsidP="00B86D04" w:rsidRDefault="00A166B0" w14:paraId="508238EA" w14:textId="77777777">
      <w:pPr>
        <w:pStyle w:val="05textcislo"/>
        <w:numPr>
          <w:ilvl w:val="0"/>
          <w:numId w:val="38"/>
        </w:numPr>
        <w:ind w:left="567" w:hanging="567"/>
      </w:pPr>
      <w:r w:rsidRPr="0081132C">
        <w:t>Forma, rámcový obsah přijímací zkoušky</w:t>
      </w:r>
      <w:r w:rsidR="003F1726">
        <w:t xml:space="preserve"> a </w:t>
      </w:r>
      <w:r w:rsidRPr="0081132C">
        <w:t>kritéria pro její vyhodnocování jsou zveřejňovány nejméně 4 měsíce před termínem podávání přihlášek ve veřejné části internetových stránek UHK. Je-li podmínkou přijetí ke studiu talentová zkouška nebo zdravotní způsobilost uchazeče, zveřejňují se též požadavky pro talentovou zkoušku nebo zdravotní způsobilost ke studiu.</w:t>
      </w:r>
    </w:p>
    <w:p w:rsidR="008A1107" w:rsidP="008A1107" w:rsidRDefault="00A166B0" w14:paraId="2ECE39C8" w14:textId="77777777">
      <w:pPr>
        <w:pStyle w:val="04text"/>
      </w:pPr>
      <w:r>
        <w:br w:type="page"/>
      </w:r>
    </w:p>
    <w:p w:rsidRPr="00451FDE" w:rsidR="00505BEA" w:rsidP="001C43DD" w:rsidRDefault="00A166B0" w14:paraId="388B8027" w14:textId="77777777">
      <w:pPr>
        <w:pStyle w:val="01h1"/>
      </w:pPr>
      <w:r w:rsidRPr="00451FDE">
        <w:t>Čl. 25</w:t>
      </w:r>
    </w:p>
    <w:p w:rsidRPr="00451FDE" w:rsidR="00505BEA" w:rsidP="001C43DD" w:rsidRDefault="00A166B0" w14:paraId="5AC0317B" w14:textId="77777777">
      <w:pPr>
        <w:pStyle w:val="01h1"/>
      </w:pPr>
      <w:r w:rsidRPr="00451FDE">
        <w:t>Pravidla pro přijímací řízení</w:t>
      </w:r>
      <w:r w:rsidR="003F1726">
        <w:t xml:space="preserve"> a </w:t>
      </w:r>
      <w:r w:rsidRPr="00451FDE">
        <w:t>podmínky pro přijetí ke studiu</w:t>
      </w:r>
    </w:p>
    <w:p w:rsidRPr="00451FDE" w:rsidR="00505BEA" w:rsidP="00B86D04" w:rsidRDefault="00A166B0" w14:paraId="1A37294E" w14:textId="77777777">
      <w:pPr>
        <w:pStyle w:val="05textcislo"/>
        <w:numPr>
          <w:ilvl w:val="0"/>
          <w:numId w:val="39"/>
        </w:numPr>
        <w:ind w:left="567" w:hanging="567"/>
      </w:pPr>
      <w:r w:rsidRPr="00451FDE">
        <w:t>Podrobná pravidla pro přijímací řízení</w:t>
      </w:r>
      <w:r w:rsidR="003F1726">
        <w:t xml:space="preserve"> a </w:t>
      </w:r>
      <w:r w:rsidRPr="00451FDE">
        <w:t>podmínky pro přijetí ke studiu stanoví</w:t>
      </w:r>
      <w:r w:rsidR="003F1726">
        <w:t xml:space="preserve"> v </w:t>
      </w:r>
      <w:r w:rsidRPr="00451FDE">
        <w:t>návaznosti na zákon</w:t>
      </w:r>
      <w:r w:rsidR="003F1726">
        <w:t xml:space="preserve"> a </w:t>
      </w:r>
      <w:r w:rsidRPr="00451FDE">
        <w:t xml:space="preserve">vnitřní předpisy UHK pro jednotlivé akademické roky příslušný </w:t>
      </w:r>
      <w:r>
        <w:t>řídicí</w:t>
      </w:r>
      <w:r w:rsidRPr="00451FDE">
        <w:t xml:space="preserve"> akt děkana nebo rektora. Musí obsahovat zejména:</w:t>
      </w:r>
    </w:p>
    <w:p w:rsidRPr="00451FDE" w:rsidR="00505BEA" w:rsidP="00B86D04" w:rsidRDefault="00A166B0" w14:paraId="51386535" w14:textId="77777777">
      <w:pPr>
        <w:pStyle w:val="06textabc"/>
        <w:numPr>
          <w:ilvl w:val="1"/>
          <w:numId w:val="40"/>
        </w:numPr>
        <w:ind w:left="993" w:hanging="426"/>
      </w:pPr>
      <w:r w:rsidRPr="00451FDE">
        <w:t xml:space="preserve"> formu</w:t>
      </w:r>
      <w:r w:rsidR="003F1726">
        <w:t xml:space="preserve"> a </w:t>
      </w:r>
      <w:r w:rsidRPr="00451FDE">
        <w:t>náplň přijímací zkoušky se specifikací předmětů</w:t>
      </w:r>
      <w:r w:rsidR="003F1726">
        <w:t xml:space="preserve"> a </w:t>
      </w:r>
      <w:r w:rsidRPr="00451FDE">
        <w:t>požadovaných znalostí</w:t>
      </w:r>
      <w:r w:rsidR="00EA5C82">
        <w:t>;</w:t>
      </w:r>
    </w:p>
    <w:p w:rsidRPr="00451FDE" w:rsidR="00505BEA" w:rsidP="00B86D04" w:rsidRDefault="00A166B0" w14:paraId="7B8F9437" w14:textId="77777777">
      <w:pPr>
        <w:pStyle w:val="06textabc"/>
        <w:numPr>
          <w:ilvl w:val="1"/>
          <w:numId w:val="40"/>
        </w:numPr>
        <w:ind w:left="993" w:hanging="426"/>
      </w:pPr>
      <w:r w:rsidRPr="00451FDE">
        <w:t>požadavky na talentovou zkoušku (pokud je součástí přijímacího řízení)</w:t>
      </w:r>
      <w:r w:rsidR="003F1726">
        <w:t xml:space="preserve"> a </w:t>
      </w:r>
      <w:r w:rsidRPr="00451FDE">
        <w:t>její časový harmonogram</w:t>
      </w:r>
      <w:r w:rsidR="00EA5C82">
        <w:t>;</w:t>
      </w:r>
    </w:p>
    <w:p w:rsidRPr="00451FDE" w:rsidR="00505BEA" w:rsidP="00B86D04" w:rsidRDefault="00A166B0" w14:paraId="4E360CBF" w14:textId="77777777">
      <w:pPr>
        <w:pStyle w:val="06textabc"/>
        <w:numPr>
          <w:ilvl w:val="1"/>
          <w:numId w:val="40"/>
        </w:numPr>
        <w:ind w:left="993" w:hanging="426"/>
      </w:pPr>
      <w:r w:rsidRPr="00451FDE">
        <w:t>způsob hodnocení výsledků přijímací zkoušky, dosavadních studijních výsledků, zejména výsledků maturitní zkoušky, absolutoria nebo státní zkoušky</w:t>
      </w:r>
      <w:r w:rsidR="003F1726">
        <w:t xml:space="preserve"> a </w:t>
      </w:r>
      <w:r w:rsidRPr="00451FDE">
        <w:t>dalších skutečností dokládajících předpoklady ke studiu</w:t>
      </w:r>
      <w:r w:rsidR="003F1726">
        <w:t xml:space="preserve"> v </w:t>
      </w:r>
      <w:r w:rsidRPr="00451FDE">
        <w:t>daném studijním programu</w:t>
      </w:r>
      <w:r w:rsidR="00EA5C82">
        <w:t>;</w:t>
      </w:r>
    </w:p>
    <w:p w:rsidRPr="00451FDE" w:rsidR="00505BEA" w:rsidP="00B86D04" w:rsidRDefault="00A166B0" w14:paraId="0A93E484" w14:textId="77777777">
      <w:pPr>
        <w:pStyle w:val="06textabc"/>
        <w:numPr>
          <w:ilvl w:val="1"/>
          <w:numId w:val="40"/>
        </w:numPr>
        <w:ind w:left="993" w:hanging="426"/>
      </w:pPr>
      <w:r w:rsidRPr="00451FDE">
        <w:t>závazné termíny pro uchazeče</w:t>
      </w:r>
      <w:r w:rsidR="003F1726">
        <w:t xml:space="preserve"> o </w:t>
      </w:r>
      <w:r>
        <w:t xml:space="preserve">studium, </w:t>
      </w:r>
      <w:r w:rsidRPr="00451FDE">
        <w:t>zejména termíny konání přijímacích zkoušek</w:t>
      </w:r>
      <w:r w:rsidR="003F1726">
        <w:t xml:space="preserve"> a </w:t>
      </w:r>
      <w:r w:rsidRPr="00451FDE">
        <w:t>termíny, kdy může uchazeč</w:t>
      </w:r>
      <w:r w:rsidR="003F1726">
        <w:t xml:space="preserve"> v </w:t>
      </w:r>
      <w:r w:rsidRPr="00451FDE">
        <w:t>souladu</w:t>
      </w:r>
      <w:r w:rsidR="003F1726">
        <w:t xml:space="preserve"> s </w:t>
      </w:r>
      <w:r w:rsidRPr="00451FDE">
        <w:rPr>
          <w:rFonts w:cs="Comenia Serif"/>
        </w:rPr>
        <w:t>§</w:t>
      </w:r>
      <w:r w:rsidR="00EA5C82">
        <w:rPr>
          <w:rFonts w:ascii="Calibri" w:hAnsi="Calibri"/>
        </w:rPr>
        <w:t> </w:t>
      </w:r>
      <w:r w:rsidRPr="00451FDE">
        <w:t>50</w:t>
      </w:r>
      <w:r w:rsidR="00EA5C82">
        <w:rPr>
          <w:rFonts w:ascii="Calibri" w:hAnsi="Calibri"/>
        </w:rPr>
        <w:t> </w:t>
      </w:r>
      <w:r w:rsidRPr="00451FDE">
        <w:t>odst.</w:t>
      </w:r>
      <w:r w:rsidR="00EA5C82">
        <w:rPr>
          <w:rFonts w:ascii="Calibri" w:hAnsi="Calibri"/>
        </w:rPr>
        <w:t> </w:t>
      </w:r>
      <w:r w:rsidRPr="00451FDE">
        <w:t>5 zákona nahlédnout do svého spisu</w:t>
      </w:r>
      <w:r w:rsidR="00EA5C82">
        <w:t>;</w:t>
      </w:r>
    </w:p>
    <w:p w:rsidRPr="00451FDE" w:rsidR="00505BEA" w:rsidP="00B86D04" w:rsidRDefault="00A166B0" w14:paraId="66B2495C" w14:textId="77777777">
      <w:pPr>
        <w:pStyle w:val="06textabc"/>
        <w:numPr>
          <w:ilvl w:val="1"/>
          <w:numId w:val="40"/>
        </w:numPr>
        <w:ind w:left="993" w:hanging="426"/>
      </w:pPr>
      <w:r w:rsidRPr="00451FDE">
        <w:t>způsob posuzování omluv při nepřítomnosti při přijímací zkoušce, popřípadě vymezení možnosti konat přijímací zkoušku</w:t>
      </w:r>
      <w:r w:rsidR="003F1726">
        <w:t xml:space="preserve"> v </w:t>
      </w:r>
      <w:r w:rsidRPr="00451FDE">
        <w:t>náhradním termínu</w:t>
      </w:r>
      <w:r w:rsidR="00EA5C82">
        <w:t>;</w:t>
      </w:r>
    </w:p>
    <w:p w:rsidRPr="00451FDE" w:rsidR="00505BEA" w:rsidP="00B86D04" w:rsidRDefault="00A166B0" w14:paraId="60B52B1B" w14:textId="77777777">
      <w:pPr>
        <w:pStyle w:val="06textabc"/>
        <w:numPr>
          <w:ilvl w:val="1"/>
          <w:numId w:val="40"/>
        </w:numPr>
        <w:ind w:left="993" w:hanging="426"/>
      </w:pPr>
      <w:r w:rsidRPr="00451FDE">
        <w:t>způsob vytváření zkušebních</w:t>
      </w:r>
      <w:r w:rsidR="003F1726">
        <w:t xml:space="preserve"> a </w:t>
      </w:r>
      <w:r w:rsidRPr="00451FDE">
        <w:t>přijímacích komisí</w:t>
      </w:r>
      <w:r w:rsidR="003F1726">
        <w:t xml:space="preserve"> a </w:t>
      </w:r>
      <w:r w:rsidRPr="00451FDE">
        <w:t>vymezení jejich povinností</w:t>
      </w:r>
      <w:r w:rsidR="003F1726">
        <w:t xml:space="preserve"> a </w:t>
      </w:r>
      <w:r w:rsidRPr="00451FDE">
        <w:t>pravomocí.</w:t>
      </w:r>
    </w:p>
    <w:p w:rsidRPr="00451FDE" w:rsidR="00505BEA" w:rsidP="00BA6B65" w:rsidRDefault="00A166B0" w14:paraId="21439F19" w14:textId="77777777">
      <w:pPr>
        <w:pStyle w:val="05textcislo"/>
        <w:ind w:left="567" w:hanging="567"/>
      </w:pPr>
      <w:r w:rsidRPr="00451FDE">
        <w:t xml:space="preserve">Termín podání přihlášek ke studiu ve studijních programech </w:t>
      </w:r>
      <w:r>
        <w:t>je určen řídicím aktem děkana nebo rektora</w:t>
      </w:r>
      <w:r w:rsidRPr="00451FDE">
        <w:t>. Děkan nebo rektor může stanovit pro studium</w:t>
      </w:r>
      <w:r w:rsidR="003F1726">
        <w:t xml:space="preserve"> v </w:t>
      </w:r>
      <w:r w:rsidRPr="00451FDE">
        <w:t xml:space="preserve">některých studijních programech druhý běh přijímacího řízení, pro nějž termín podání přihlášek oznámí </w:t>
      </w:r>
      <w:r>
        <w:t>ve veřejné části internetových stránek UHK</w:t>
      </w:r>
      <w:r w:rsidRPr="00451FDE">
        <w:t>.</w:t>
      </w:r>
    </w:p>
    <w:p w:rsidRPr="00451FDE" w:rsidR="00505BEA" w:rsidP="00BA6B65" w:rsidRDefault="00A166B0" w14:paraId="3A3B5853" w14:textId="77777777">
      <w:pPr>
        <w:pStyle w:val="05textcislo"/>
        <w:ind w:left="567" w:hanging="567"/>
      </w:pPr>
      <w:r w:rsidRPr="006D31F9">
        <w:t xml:space="preserve">Uchazeči podávají </w:t>
      </w:r>
      <w:r>
        <w:t xml:space="preserve">elektronickou nebo </w:t>
      </w:r>
      <w:r w:rsidRPr="006D31F9">
        <w:t>písemnou přihlášku ke studiu ve studijních programech na UHK na formuláři</w:t>
      </w:r>
      <w:r w:rsidR="003F1726">
        <w:t xml:space="preserve"> a </w:t>
      </w:r>
      <w:r w:rsidRPr="006D31F9">
        <w:t>formou určenou při vyhlášení přijímacího řízení. Přijetím přihlášky příslušnou fakultou je zahájeno přijímací řízení.</w:t>
      </w:r>
    </w:p>
    <w:p w:rsidRPr="00451FDE" w:rsidR="00505BEA" w:rsidP="00BA6B65" w:rsidRDefault="00A166B0" w14:paraId="11B8449E" w14:textId="4E20A081">
      <w:pPr>
        <w:pStyle w:val="05textcislo"/>
        <w:ind w:left="567" w:hanging="567"/>
        <w:rPr/>
      </w:pPr>
      <w:ins w:author="Autor" w:id="723037705">
        <w:r w:rsidR="796E094C">
          <w:t xml:space="preserve">Nezaplatí-li </w:t>
        </w:r>
      </w:ins>
      <w:del w:author="Autor" w:id="600253958">
        <w:r w:rsidDel="7B97EAB0">
          <w:delText>U</w:delText>
        </w:r>
      </w:del>
      <w:ins w:author="Autor" w:id="522214605">
        <w:r w:rsidR="289ACD4A">
          <w:t>u</w:t>
        </w:r>
      </w:ins>
      <w:r w:rsidR="7B97EAB0">
        <w:rPr/>
        <w:t>chazeč</w:t>
      </w:r>
      <w:del w:author="Autor" w:id="2074237188">
        <w:r w:rsidDel="7B97EAB0">
          <w:delText>, který neuhradí</w:delText>
        </w:r>
      </w:del>
      <w:r w:rsidR="7B97EAB0">
        <w:rPr/>
        <w:t xml:space="preserve"> </w:t>
      </w:r>
      <w:r w:rsidR="7B97EAB0">
        <w:rPr/>
        <w:t>ve stanoveném termínu</w:t>
      </w:r>
      <w:r w:rsidR="2821E5B3">
        <w:rPr/>
        <w:t xml:space="preserve"> a </w:t>
      </w:r>
      <w:r w:rsidR="7B97EAB0">
        <w:rPr/>
        <w:t>ur</w:t>
      </w:r>
      <w:r w:rsidRPr="1B551855" w:rsidR="7B97EAB0">
        <w:rPr>
          <w:rFonts w:cs="Comenia Serif"/>
        </w:rPr>
        <w:t>č</w:t>
      </w:r>
      <w:r w:rsidR="7B97EAB0">
        <w:rPr/>
        <w:t>enou formou poplatek za úkony spojené</w:t>
      </w:r>
      <w:r w:rsidR="2821E5B3">
        <w:rPr/>
        <w:t xml:space="preserve"> s </w:t>
      </w:r>
      <w:r w:rsidR="7B97EAB0">
        <w:rPr/>
        <w:t>p</w:t>
      </w:r>
      <w:r w:rsidRPr="1B551855" w:rsidR="7B97EAB0">
        <w:rPr>
          <w:rFonts w:cs="Comenia Serif"/>
        </w:rPr>
        <w:t>ř</w:t>
      </w:r>
      <w:r w:rsidR="7B97EAB0">
        <w:rPr/>
        <w:t>ij</w:t>
      </w:r>
      <w:r w:rsidRPr="1B551855" w:rsidR="7B97EAB0">
        <w:rPr>
          <w:rFonts w:cs="Comenia Serif"/>
        </w:rPr>
        <w:t>í</w:t>
      </w:r>
      <w:r w:rsidR="7B97EAB0">
        <w:rPr/>
        <w:t xml:space="preserve">macím řízením </w:t>
      </w:r>
      <w:r w:rsidR="7B97EAB0">
        <w:rPr/>
        <w:t>(</w:t>
      </w:r>
      <w:r w:rsidR="7B97EAB0">
        <w:rPr/>
        <w:t>stanovený podle § 58 odst. 1 zákona</w:t>
      </w:r>
      <w:r w:rsidR="2821E5B3">
        <w:rPr/>
        <w:t xml:space="preserve"> a </w:t>
      </w:r>
      <w:r w:rsidR="7B97EAB0">
        <w:rPr/>
        <w:t>čl. 2 přílohy</w:t>
      </w:r>
      <w:r w:rsidR="2821E5B3">
        <w:rPr/>
        <w:t xml:space="preserve"> č. </w:t>
      </w:r>
      <w:r w:rsidR="7B97EAB0">
        <w:rPr/>
        <w:t>7</w:t>
      </w:r>
      <w:r w:rsidR="7B97EAB0">
        <w:rPr/>
        <w:t>)</w:t>
      </w:r>
      <w:r w:rsidR="7B97EAB0">
        <w:rPr/>
        <w:t xml:space="preserve">, </w:t>
      </w:r>
      <w:ins w:author="Autor" w:id="329605358">
        <w:r w:rsidR="34F5F133">
          <w:t xml:space="preserve">platí, že vzal </w:t>
        </w:r>
        <w:r w:rsidR="34F5F133">
          <w:t>přihl</w:t>
        </w:r>
        <w:r w:rsidR="34F5F133">
          <w:t xml:space="preserve">ášku ke studiu zpět. </w:t>
        </w:r>
      </w:ins>
      <w:del w:author="Autor" w:id="1958522307">
        <w:r w:rsidDel="7B97EAB0">
          <w:delText>bude vyzván na kontakt uvedený</w:delText>
        </w:r>
        <w:r w:rsidDel="2821E5B3">
          <w:delText xml:space="preserve"> v </w:delText>
        </w:r>
        <w:r w:rsidDel="7B97EAB0">
          <w:delText>p</w:delText>
        </w:r>
        <w:r w:rsidRPr="1B551855" w:rsidDel="7B97EAB0">
          <w:rPr>
            <w:rFonts w:cs="Comenia Serif"/>
          </w:rPr>
          <w:delText>ř</w:delText>
        </w:r>
        <w:r w:rsidDel="7B97EAB0">
          <w:delText>ihl</w:delText>
        </w:r>
        <w:r w:rsidRPr="1B551855" w:rsidDel="7B97EAB0">
          <w:rPr>
            <w:rFonts w:cs="Comenia Serif"/>
          </w:rPr>
          <w:delText>áš</w:delText>
        </w:r>
        <w:r w:rsidDel="7B97EAB0">
          <w:delText>ce</w:delText>
        </w:r>
        <w:r w:rsidDel="2821E5B3">
          <w:delText xml:space="preserve"> k </w:delText>
        </w:r>
        <w:r w:rsidDel="7B97EAB0">
          <w:delText xml:space="preserve">jeho </w:delText>
        </w:r>
        <w:r w:rsidRPr="1B551855" w:rsidDel="7B97EAB0">
          <w:rPr>
            <w:rFonts w:cs="Comenia Serif"/>
          </w:rPr>
          <w:delText>ú</w:delText>
        </w:r>
        <w:r w:rsidDel="7B97EAB0">
          <w:delText>hrad</w:delText>
        </w:r>
        <w:r w:rsidRPr="1B551855" w:rsidDel="7B97EAB0">
          <w:rPr>
            <w:rFonts w:cs="Comenia Serif"/>
          </w:rPr>
          <w:delText>ě</w:delText>
        </w:r>
        <w:r w:rsidDel="2821E5B3">
          <w:delText xml:space="preserve"> a </w:delText>
        </w:r>
        <w:r w:rsidDel="7B97EAB0">
          <w:delText>bude mu</w:delText>
        </w:r>
        <w:r w:rsidDel="2821E5B3">
          <w:delText xml:space="preserve"> k </w:delText>
        </w:r>
        <w:r w:rsidDel="7B97EAB0">
          <w:delText>tomu poskytnuta p</w:delText>
        </w:r>
        <w:r w:rsidRPr="1B551855" w:rsidDel="7B97EAB0">
          <w:rPr>
            <w:rFonts w:cs="Comenia Serif"/>
          </w:rPr>
          <w:delText>ř</w:delText>
        </w:r>
        <w:r w:rsidDel="7B97EAB0">
          <w:delText>im</w:delText>
        </w:r>
        <w:r w:rsidRPr="1B551855" w:rsidDel="7B97EAB0">
          <w:rPr>
            <w:rFonts w:cs="Comenia Serif"/>
          </w:rPr>
          <w:delText>ěř</w:delText>
        </w:r>
        <w:r w:rsidDel="7B97EAB0">
          <w:delText>en</w:delText>
        </w:r>
        <w:r w:rsidRPr="1B551855" w:rsidDel="7B97EAB0">
          <w:rPr>
            <w:rFonts w:cs="Comenia Serif"/>
          </w:rPr>
          <w:delText>á</w:delText>
        </w:r>
        <w:r w:rsidDel="7B97EAB0">
          <w:delText xml:space="preserve"> lh</w:delText>
        </w:r>
        <w:r w:rsidRPr="1B551855" w:rsidDel="7B97EAB0">
          <w:rPr>
            <w:rFonts w:cs="Comenia Serif"/>
          </w:rPr>
          <w:delText>ů</w:delText>
        </w:r>
        <w:r w:rsidDel="7B97EAB0">
          <w:delText>ta. Pokud ani</w:delText>
        </w:r>
        <w:r w:rsidDel="2821E5B3">
          <w:delText xml:space="preserve"> v </w:delText>
        </w:r>
        <w:r w:rsidDel="7B97EAB0">
          <w:delText>t</w:delText>
        </w:r>
        <w:r w:rsidRPr="1B551855" w:rsidDel="7B97EAB0">
          <w:rPr>
            <w:rFonts w:cs="Comenia Serif"/>
          </w:rPr>
          <w:delText>é</w:delText>
        </w:r>
        <w:r w:rsidDel="7B97EAB0">
          <w:delText>to lh</w:delText>
        </w:r>
        <w:r w:rsidRPr="1B551855" w:rsidDel="7B97EAB0">
          <w:rPr>
            <w:rFonts w:cs="Comenia Serif"/>
          </w:rPr>
          <w:delText>ů</w:delText>
        </w:r>
        <w:r w:rsidDel="7B97EAB0">
          <w:delText>t</w:delText>
        </w:r>
        <w:r w:rsidRPr="1B551855" w:rsidDel="7B97EAB0">
          <w:rPr>
            <w:rFonts w:cs="Comenia Serif"/>
          </w:rPr>
          <w:delText>ě</w:delText>
        </w:r>
        <w:r w:rsidDel="7B97EAB0">
          <w:delText xml:space="preserve"> uchaze</w:delText>
        </w:r>
        <w:r w:rsidRPr="1B551855" w:rsidDel="7B97EAB0">
          <w:rPr>
            <w:rFonts w:cs="Comenia Serif"/>
          </w:rPr>
          <w:delText>č</w:delText>
        </w:r>
        <w:r w:rsidDel="7B97EAB0">
          <w:delText xml:space="preserve"> tento poplatek neuhrad</w:delText>
        </w:r>
        <w:r w:rsidRPr="1B551855" w:rsidDel="7B97EAB0">
          <w:rPr>
            <w:rFonts w:cs="Comenia Serif"/>
          </w:rPr>
          <w:delText>í</w:delText>
        </w:r>
        <w:r w:rsidDel="7B97EAB0">
          <w:delText>,</w:delText>
        </w:r>
      </w:del>
      <w:r w:rsidR="7B97EAB0">
        <w:rPr/>
        <w:t xml:space="preserve"> </w:t>
      </w:r>
      <w:ins w:author="Autor" w:id="1426791945">
        <w:r w:rsidR="360D4AF4">
          <w:t xml:space="preserve">V takovém případě </w:t>
        </w:r>
      </w:ins>
      <w:r w:rsidR="7B97EAB0">
        <w:rPr/>
        <w:t>bude p</w:t>
      </w:r>
      <w:r w:rsidRPr="1B551855" w:rsidR="7B97EAB0">
        <w:rPr>
          <w:rFonts w:cs="Comenia Serif"/>
        </w:rPr>
        <w:t>ř</w:t>
      </w:r>
      <w:r w:rsidR="7B97EAB0">
        <w:rPr/>
        <w:t>ij</w:t>
      </w:r>
      <w:r w:rsidRPr="1B551855" w:rsidR="7B97EAB0">
        <w:rPr>
          <w:rFonts w:cs="Comenia Serif"/>
        </w:rPr>
        <w:t>í</w:t>
      </w:r>
      <w:r w:rsidR="7B97EAB0">
        <w:rPr/>
        <w:t>mac</w:t>
      </w:r>
      <w:r w:rsidRPr="1B551855" w:rsidR="7B97EAB0">
        <w:rPr>
          <w:rFonts w:cs="Comenia Serif"/>
        </w:rPr>
        <w:t>í</w:t>
      </w:r>
      <w:r w:rsidR="7B97EAB0">
        <w:rPr/>
        <w:t xml:space="preserve"> </w:t>
      </w:r>
      <w:r w:rsidRPr="1B551855" w:rsidR="7B97EAB0">
        <w:rPr>
          <w:rFonts w:cs="Comenia Serif"/>
        </w:rPr>
        <w:t>ří</w:t>
      </w:r>
      <w:r w:rsidR="7B97EAB0">
        <w:rPr/>
        <w:t>zen</w:t>
      </w:r>
      <w:r w:rsidRPr="1B551855" w:rsidR="7B97EAB0">
        <w:rPr>
          <w:rFonts w:cs="Comenia Serif"/>
        </w:rPr>
        <w:t>í</w:t>
      </w:r>
      <w:r w:rsidR="7B97EAB0">
        <w:rPr/>
        <w:t xml:space="preserve"> zastaveno.</w:t>
      </w:r>
      <w:r w:rsidR="2821E5B3">
        <w:rPr/>
        <w:t xml:space="preserve"> O </w:t>
      </w:r>
      <w:r w:rsidR="7B97EAB0">
        <w:rPr/>
        <w:t>následcích při neuhrazení poplatku musí být uchazeč poučen.</w:t>
      </w:r>
    </w:p>
    <w:p w:rsidRPr="00451FDE" w:rsidR="00505BEA" w:rsidP="00BA6B65" w:rsidRDefault="00A166B0" w14:paraId="652D1A6B" w14:textId="77777777">
      <w:pPr>
        <w:pStyle w:val="05textcislo"/>
        <w:ind w:left="567" w:hanging="567"/>
      </w:pPr>
      <w:r w:rsidRPr="00451FDE">
        <w:t>K přijímací zkoušce je uchazeč, který koná přijímací zkoušku, pozván písemně. Nedostaví-li se uchazeč bez řádné omluvy</w:t>
      </w:r>
      <w:r w:rsidR="003F1726">
        <w:t xml:space="preserve"> k </w:t>
      </w:r>
      <w:r w:rsidRPr="00451FDE">
        <w:t>přijímací zkoušce nebo není-li jeho omluva přijata, nekoná přijímací zkoušku. Způsob posuzování omluv</w:t>
      </w:r>
      <w:r w:rsidR="003F1726">
        <w:t xml:space="preserve"> a </w:t>
      </w:r>
      <w:r w:rsidRPr="00451FDE">
        <w:t>možnost konání přijímací zkoušky</w:t>
      </w:r>
      <w:r w:rsidR="003F1726">
        <w:t xml:space="preserve"> v </w:t>
      </w:r>
      <w:r w:rsidRPr="00451FDE">
        <w:t>náhradním termínu stanovuje děkan</w:t>
      </w:r>
      <w:r>
        <w:t xml:space="preserve"> nebo rektor.</w:t>
      </w:r>
      <w:r w:rsidR="003F1726">
        <w:t xml:space="preserve"> V </w:t>
      </w:r>
      <w:r w:rsidRPr="00527967">
        <w:t xml:space="preserve">odůvodněných případech lze uskutečnit ústní přijímací zkoušku prostřednictvím elektronických komunikačních platforem, pokud tak stanoví </w:t>
      </w:r>
      <w:r>
        <w:t>řídicí</w:t>
      </w:r>
      <w:r w:rsidRPr="00527967">
        <w:t xml:space="preserve"> akt děkana nebo rektora vydaný dle odst. 1, který zároveň stanoví podmínky pro využití této možnosti.</w:t>
      </w:r>
    </w:p>
    <w:p w:rsidRPr="00451FDE" w:rsidR="00505BEA" w:rsidP="00BA6B65" w:rsidRDefault="00A166B0" w14:paraId="0E5B5D7B" w14:textId="77777777">
      <w:pPr>
        <w:pStyle w:val="05textcislo"/>
        <w:ind w:left="567" w:hanging="567"/>
      </w:pPr>
      <w:r w:rsidRPr="00451FDE">
        <w:t>O písemné přijímací zkoušce je veden protokol, kde se zaznamenávají výsledky této zkoušky</w:t>
      </w:r>
      <w:r w:rsidR="003F1726">
        <w:t xml:space="preserve"> a </w:t>
      </w:r>
      <w:r w:rsidRPr="00451FDE">
        <w:t>hodnocení dalších skutečností, které mají význam pro přijetí ke studiu.</w:t>
      </w:r>
      <w:r w:rsidR="003F1726">
        <w:t xml:space="preserve"> O </w:t>
      </w:r>
      <w:r w:rsidRPr="00451FDE">
        <w:t>ústní, popřípadě talentové přijímací zkoušce je veden vlastní protokol,</w:t>
      </w:r>
      <w:r w:rsidR="003F1726">
        <w:t xml:space="preserve"> v </w:t>
      </w:r>
      <w:r w:rsidRPr="00451FDE">
        <w:t>němž je zaznamenán průběh</w:t>
      </w:r>
      <w:r w:rsidR="003F1726">
        <w:t xml:space="preserve"> a </w:t>
      </w:r>
      <w:r w:rsidRPr="00451FDE">
        <w:t>hodnocení zkoušky. Uchazeč je seznámen</w:t>
      </w:r>
      <w:r w:rsidR="003F1726">
        <w:t xml:space="preserve"> s </w:t>
      </w:r>
      <w:r w:rsidRPr="00451FDE">
        <w:t>výsledky přijímací zkoušky. Formu protokolu</w:t>
      </w:r>
      <w:r w:rsidR="003F1726">
        <w:t xml:space="preserve"> o </w:t>
      </w:r>
      <w:r w:rsidRPr="00451FDE">
        <w:t>přijímací zkoušce stanoví děkan nebo rektor.</w:t>
      </w:r>
    </w:p>
    <w:p w:rsidRPr="00451FDE" w:rsidR="00505BEA" w:rsidP="1A083314" w:rsidRDefault="00A166B0" w14:paraId="621DECA8" w14:textId="7DC02C90">
      <w:pPr>
        <w:pStyle w:val="05textcislo"/>
        <w:ind w:left="567" w:hanging="567"/>
        <w:rPr>
          <w:noProof w:val="0"/>
          <w:lang w:val="cs-CZ"/>
        </w:rPr>
      </w:pPr>
      <w:ins w:author="Autor" w:id="1130897792">
        <w:r w:rsidR="71507810">
          <w:t xml:space="preserve">V </w:t>
        </w:r>
        <w:r w:rsidR="71507810">
          <w:t xml:space="preserve">řízeních </w:t>
        </w:r>
        <w:r w:rsidR="032E4347">
          <w:t>podle § 50 zákona, včetně odvolacích</w:t>
        </w:r>
        <w:r w:rsidR="1921F894">
          <w:t xml:space="preserve"> řízení</w:t>
        </w:r>
        <w:r w:rsidR="032E4347">
          <w:t xml:space="preserve">, </w:t>
        </w:r>
        <w:r w:rsidR="076CC1BB">
          <w:t xml:space="preserve">lze </w:t>
        </w:r>
        <w:r w:rsidR="032E4347">
          <w:t>písemnosti d</w:t>
        </w:r>
        <w:r w:rsidR="032E4347">
          <w:t>oruč</w:t>
        </w:r>
        <w:r w:rsidR="29352024">
          <w:t>ovat</w:t>
        </w:r>
        <w:r w:rsidR="032E4347">
          <w:t xml:space="preserve"> </w:t>
        </w:r>
      </w:ins>
      <w:del w:author="Autor" w:id="484154809">
        <w:r w:rsidDel="00A166B0">
          <w:delText>Je-li vyhověno žádosti uchazeče</w:delText>
        </w:r>
        <w:r w:rsidDel="00A166B0">
          <w:delText xml:space="preserve"> o </w:delText>
        </w:r>
        <w:r w:rsidDel="00A166B0">
          <w:delText xml:space="preserve">přijetí ke studiu, je možno doručit uchazeči rozhodnutí </w:delText>
        </w:r>
      </w:del>
      <w:r w:rsidR="65B99878">
        <w:rPr/>
        <w:t xml:space="preserve">prostřednictvím elektronického informačního systému </w:t>
      </w:r>
      <w:r w:rsidR="65B99878">
        <w:rPr/>
        <w:t>UHK</w:t>
      </w:r>
      <w:del w:author="Autor" w:id="1910267534">
        <w:r w:rsidDel="00A166B0">
          <w:delText>, pokud</w:delText>
        </w:r>
        <w:r w:rsidDel="00A166B0">
          <w:delText xml:space="preserve"> s </w:delText>
        </w:r>
        <w:r w:rsidDel="00A166B0">
          <w:delText>tímto</w:delText>
        </w:r>
        <w:r w:rsidDel="00A166B0">
          <w:delText xml:space="preserve"> </w:delText>
        </w:r>
        <w:r w:rsidDel="00A166B0">
          <w:delText>způsobem doručení uchazeč předem na přihlášce souhlasil</w:delText>
        </w:r>
      </w:del>
      <w:r w:rsidR="65B99878">
        <w:rPr/>
        <w:t>.</w:t>
      </w:r>
      <w:ins w:author="Autor" w:id="1366310211">
        <w:r w:rsidR="7AFCB2E5">
          <w:t xml:space="preserve"> </w:t>
        </w:r>
        <w:r w:rsidRPr="38BCB416" w:rsidR="7AFCB2E5">
          <w:rPr>
            <w:rFonts w:ascii="Comenia Serif" w:hAnsi="Comenia Serif" w:eastAsia="Comenia Serif" w:cs="Comenia Serif"/>
            <w:b w:val="0"/>
            <w:bCs w:val="0"/>
            <w:i w:val="0"/>
            <w:iCs w:val="0"/>
            <w:caps w:val="0"/>
            <w:smallCaps w:val="0"/>
            <w:strike w:val="0"/>
            <w:dstrike w:val="0"/>
            <w:noProof w:val="0"/>
            <w:color w:val="D13438"/>
            <w:sz w:val="24"/>
            <w:szCs w:val="24"/>
            <w:u w:val="single"/>
            <w:lang w:val="cs-CZ"/>
          </w:rPr>
          <w:t xml:space="preserve">Není-li z technických důvodů možné doručovat způsobem podle věty první, lze doručovat písemnosti </w:t>
        </w:r>
        <w:r w:rsidRPr="38BCB416" w:rsidR="18354CC6">
          <w:rPr>
            <w:rFonts w:ascii="Comenia Serif" w:hAnsi="Comenia Serif" w:eastAsia="Comenia Serif" w:cs="Comenia Serif"/>
            <w:b w:val="0"/>
            <w:bCs w:val="0"/>
            <w:i w:val="0"/>
            <w:iCs w:val="0"/>
            <w:caps w:val="0"/>
            <w:smallCaps w:val="0"/>
            <w:strike w:val="0"/>
            <w:dstrike w:val="0"/>
            <w:noProof w:val="0"/>
            <w:color w:val="D13438"/>
            <w:sz w:val="24"/>
            <w:szCs w:val="24"/>
            <w:u w:val="single"/>
            <w:lang w:val="cs-CZ"/>
          </w:rPr>
          <w:t>v</w:t>
        </w:r>
        <w:r w:rsidR="18354CC6">
          <w:t xml:space="preserve"> řízeních podle § 50 zákona, včetně odvolacích řízení,</w:t>
        </w:r>
        <w:r w:rsidRPr="38BCB416" w:rsidR="18354CC6">
          <w:rPr>
            <w:rFonts w:ascii="Comenia Serif" w:hAnsi="Comenia Serif" w:eastAsia="Comenia Serif" w:cs="Comenia Serif"/>
            <w:b w:val="0"/>
            <w:bCs w:val="0"/>
            <w:i w:val="0"/>
            <w:iCs w:val="0"/>
            <w:caps w:val="0"/>
            <w:smallCaps w:val="0"/>
            <w:strike w:val="0"/>
            <w:dstrike w:val="0"/>
            <w:noProof w:val="0"/>
            <w:color w:val="D13438"/>
            <w:sz w:val="24"/>
            <w:szCs w:val="24"/>
            <w:u w:val="single"/>
            <w:lang w:val="cs-CZ"/>
          </w:rPr>
          <w:t xml:space="preserve"> </w:t>
        </w:r>
        <w:r w:rsidRPr="38BCB416" w:rsidR="7AFCB2E5">
          <w:rPr>
            <w:rFonts w:ascii="Comenia Serif" w:hAnsi="Comenia Serif" w:eastAsia="Comenia Serif" w:cs="Comenia Serif"/>
            <w:b w:val="0"/>
            <w:bCs w:val="0"/>
            <w:i w:val="0"/>
            <w:iCs w:val="0"/>
            <w:caps w:val="0"/>
            <w:smallCaps w:val="0"/>
            <w:strike w:val="0"/>
            <w:dstrike w:val="0"/>
            <w:noProof w:val="0"/>
            <w:color w:val="D13438"/>
            <w:sz w:val="24"/>
            <w:szCs w:val="24"/>
            <w:u w:val="single"/>
            <w:lang w:val="cs-CZ"/>
          </w:rPr>
          <w:t>v</w:t>
        </w:r>
        <w:r w:rsidRPr="38BCB416" w:rsidR="7AFCB2E5">
          <w:rPr>
            <w:rFonts w:ascii="Calibri" w:hAnsi="Calibri" w:eastAsia="Calibri" w:cs="Calibri"/>
            <w:b w:val="0"/>
            <w:bCs w:val="0"/>
            <w:i w:val="0"/>
            <w:iCs w:val="0"/>
            <w:caps w:val="0"/>
            <w:smallCaps w:val="0"/>
            <w:strike w:val="0"/>
            <w:dstrike w:val="0"/>
            <w:noProof w:val="0"/>
            <w:color w:val="D13438"/>
            <w:sz w:val="24"/>
            <w:szCs w:val="24"/>
            <w:u w:val="single"/>
            <w:lang w:val="cs-CZ"/>
          </w:rPr>
          <w:t> </w:t>
        </w:r>
        <w:r w:rsidRPr="38BCB416" w:rsidR="7AFCB2E5">
          <w:rPr>
            <w:rFonts w:ascii="Comenia Serif" w:hAnsi="Comenia Serif" w:eastAsia="Comenia Serif" w:cs="Comenia Serif"/>
            <w:b w:val="0"/>
            <w:bCs w:val="0"/>
            <w:i w:val="0"/>
            <w:iCs w:val="0"/>
            <w:caps w:val="0"/>
            <w:smallCaps w:val="0"/>
            <w:strike w:val="0"/>
            <w:dstrike w:val="0"/>
            <w:noProof w:val="0"/>
            <w:color w:val="D13438"/>
            <w:sz w:val="24"/>
            <w:szCs w:val="24"/>
            <w:u w:val="single"/>
            <w:lang w:val="cs-CZ"/>
          </w:rPr>
          <w:t>souladu s § 69a odst. 5 zákona a příslušnými ustanoveními zákona č. 500/2004 Sb., správní řád (zejm. § 19, § 20 a § 22 až § 26),</w:t>
        </w:r>
      </w:ins>
    </w:p>
    <w:p w:rsidRPr="00451FDE" w:rsidR="00505BEA" w:rsidP="00BA6B65" w:rsidRDefault="00A166B0" w14:paraId="310CD2FB" w14:textId="7A24E392">
      <w:pPr>
        <w:pStyle w:val="05textcislo"/>
        <w:ind w:left="567" w:hanging="567"/>
        <w:rPr/>
      </w:pPr>
      <w:del w:author="Autor" w:id="1949940384">
        <w:r w:rsidDel="00A166B0">
          <w:delText>Doručování rozhodnutí uchazečům stanoví §</w:delText>
        </w:r>
        <w:r w:rsidDel="00A166B0">
          <w:delText xml:space="preserve"> </w:delText>
        </w:r>
        <w:r w:rsidDel="00A166B0">
          <w:delText>69a zákona</w:delText>
        </w:r>
      </w:del>
      <w:ins w:author="Autor" w:id="325593554">
        <w:r w:rsidR="4ECF4C8F">
          <w:t>V řízeních podle § 50 zákona</w:t>
        </w:r>
        <w:r w:rsidR="4ECF4C8F">
          <w:t>, včetně odvolacích řízení,</w:t>
        </w:r>
        <w:r w:rsidR="2E61F2C4">
          <w:t xml:space="preserve"> </w:t>
        </w:r>
        <w:r w:rsidR="5485BF4B">
          <w:t xml:space="preserve">může </w:t>
        </w:r>
        <w:r w:rsidR="45337915">
          <w:t xml:space="preserve">uchazeč </w:t>
        </w:r>
        <w:r w:rsidR="6A24C25C">
          <w:t xml:space="preserve">činit </w:t>
        </w:r>
      </w:ins>
      <w:commentRangeStart w:id="1796142734"/>
      <w:commentRangeStart w:id="133108383"/>
      <w:ins w:author="Autor" w:id="1390233835">
        <w:r w:rsidR="70248119">
          <w:t xml:space="preserve">podání </w:t>
        </w:r>
        <w:r w:rsidR="49178BC0">
          <w:t>v elektronické podobě</w:t>
        </w:r>
      </w:ins>
      <w:commentRangeEnd w:id="1796142734"/>
      <w:r>
        <w:rPr>
          <w:rStyle w:val="CommentReference"/>
        </w:rPr>
        <w:commentReference w:id="1796142734"/>
      </w:r>
      <w:commentRangeEnd w:id="133108383"/>
      <w:r>
        <w:rPr>
          <w:rStyle w:val="CommentReference"/>
        </w:rPr>
        <w:commentReference w:id="133108383"/>
      </w:r>
      <w:ins w:author="Autor" w:id="2139118673">
        <w:r w:rsidR="49178BC0">
          <w:t xml:space="preserve"> </w:t>
        </w:r>
        <w:r w:rsidR="059797CE">
          <w:t xml:space="preserve">prostřednictvím </w:t>
        </w:r>
        <w:r w:rsidR="27EB46F5">
          <w:t>elektronického informačního systému vysoké školy</w:t>
        </w:r>
      </w:ins>
      <w:r w:rsidR="65B99878">
        <w:rPr/>
        <w:t>.</w:t>
      </w:r>
    </w:p>
    <w:p w:rsidRPr="00EF1CAD" w:rsidR="00505BEA" w:rsidP="00BA6B65" w:rsidRDefault="00A166B0" w14:paraId="5406BAE1" w14:textId="77777777">
      <w:pPr>
        <w:pStyle w:val="05textcislo"/>
        <w:ind w:left="567" w:hanging="567"/>
        <w:rPr>
          <w:b/>
          <w:bCs/>
        </w:rPr>
      </w:pPr>
      <w:r w:rsidRPr="00EF1CAD">
        <w:rPr>
          <w:b/>
          <w:bCs/>
        </w:rPr>
        <w:t>Proti rozhodnutí se uchazeč může odvolat. Odvolacím orgánem je rektor. Při</w:t>
      </w:r>
      <w:r w:rsidRPr="00EF1CAD" w:rsidR="00D60633">
        <w:rPr>
          <w:rFonts w:ascii="Calibri" w:hAnsi="Calibri" w:cs="Calibri"/>
          <w:b/>
          <w:bCs/>
        </w:rPr>
        <w:t> </w:t>
      </w:r>
      <w:r w:rsidRPr="00EF1CAD">
        <w:rPr>
          <w:b/>
          <w:bCs/>
        </w:rPr>
        <w:t>přezkoumání rozhodnutí</w:t>
      </w:r>
      <w:r w:rsidR="003F1726">
        <w:rPr>
          <w:b/>
          <w:bCs/>
        </w:rPr>
        <w:t xml:space="preserve"> o </w:t>
      </w:r>
      <w:r w:rsidRPr="00EF1CAD">
        <w:rPr>
          <w:b/>
          <w:bCs/>
        </w:rPr>
        <w:t>přijetí ke studiu ve studijních programech uskutečňovaných na UHK</w:t>
      </w:r>
      <w:r w:rsidR="003F1726">
        <w:rPr>
          <w:b/>
          <w:bCs/>
        </w:rPr>
        <w:t xml:space="preserve"> a </w:t>
      </w:r>
      <w:r w:rsidRPr="00EF1CAD">
        <w:rPr>
          <w:b/>
          <w:bCs/>
        </w:rPr>
        <w:t>jejích fakultách</w:t>
      </w:r>
      <w:r w:rsidR="003F1726">
        <w:rPr>
          <w:b/>
          <w:bCs/>
        </w:rPr>
        <w:t xml:space="preserve"> v </w:t>
      </w:r>
      <w:r w:rsidRPr="00EF1CAD">
        <w:rPr>
          <w:b/>
          <w:bCs/>
        </w:rPr>
        <w:t>rámci odvolání je posuzováno, zda rozhodnutí nebylo vydáno</w:t>
      </w:r>
      <w:r w:rsidR="003F1726">
        <w:rPr>
          <w:b/>
          <w:bCs/>
        </w:rPr>
        <w:t xml:space="preserve"> v </w:t>
      </w:r>
      <w:r w:rsidRPr="00EF1CAD">
        <w:rPr>
          <w:b/>
          <w:bCs/>
        </w:rPr>
        <w:t>rozporu</w:t>
      </w:r>
      <w:r w:rsidR="003F1726">
        <w:rPr>
          <w:b/>
          <w:bCs/>
        </w:rPr>
        <w:t xml:space="preserve"> s </w:t>
      </w:r>
      <w:r w:rsidRPr="00EF1CAD">
        <w:rPr>
          <w:b/>
          <w:bCs/>
        </w:rPr>
        <w:t>právními předpisy, vnitřními předpisy UHK</w:t>
      </w:r>
      <w:r w:rsidR="003F1726">
        <w:rPr>
          <w:b/>
          <w:bCs/>
        </w:rPr>
        <w:t xml:space="preserve"> a </w:t>
      </w:r>
      <w:r w:rsidRPr="00EF1CAD">
        <w:rPr>
          <w:b/>
          <w:bCs/>
        </w:rPr>
        <w:t>fakulty</w:t>
      </w:r>
      <w:r w:rsidR="003F1726">
        <w:rPr>
          <w:b/>
          <w:bCs/>
        </w:rPr>
        <w:t xml:space="preserve"> a </w:t>
      </w:r>
      <w:r w:rsidRPr="00EF1CAD">
        <w:rPr>
          <w:b/>
          <w:bCs/>
        </w:rPr>
        <w:t>platnými pravidly pro přijímací řízení do studia daného studijního programu. Podstatným podkladem pro rozhodování je kontrola hodnocení přijímací zkoušky.</w:t>
      </w:r>
      <w:bookmarkStart w:name="_Toc349982475" w:id="179"/>
      <w:bookmarkStart w:name="_Toc360979035" w:id="180"/>
      <w:bookmarkStart w:name="_Toc360979245" w:id="181"/>
    </w:p>
    <w:p w:rsidRPr="00451FDE" w:rsidR="00505BEA" w:rsidP="00EF1CAD" w:rsidRDefault="00A166B0" w14:paraId="213C1F75" w14:textId="77777777">
      <w:pPr>
        <w:pStyle w:val="01h1"/>
      </w:pPr>
      <w:r w:rsidRPr="00451FDE">
        <w:t>Čl. 2</w:t>
      </w:r>
      <w:bookmarkEnd w:id="179"/>
      <w:bookmarkEnd w:id="180"/>
      <w:bookmarkEnd w:id="181"/>
      <w:r w:rsidRPr="00451FDE">
        <w:t>6</w:t>
      </w:r>
    </w:p>
    <w:p w:rsidRPr="00451FDE" w:rsidR="00505BEA" w:rsidP="00EF1CAD" w:rsidRDefault="00A166B0" w14:paraId="1A8F9D8E" w14:textId="77777777">
      <w:pPr>
        <w:pStyle w:val="01h1"/>
      </w:pPr>
      <w:r w:rsidRPr="00451FDE">
        <w:t>Studium ve studijních programech</w:t>
      </w:r>
    </w:p>
    <w:p w:rsidRPr="00451FDE" w:rsidR="00505BEA" w:rsidP="00B86D04" w:rsidRDefault="00A166B0" w14:paraId="129C0018" w14:textId="77777777">
      <w:pPr>
        <w:pStyle w:val="05textcislo"/>
        <w:numPr>
          <w:ilvl w:val="0"/>
          <w:numId w:val="41"/>
        </w:numPr>
        <w:ind w:left="567" w:hanging="567"/>
      </w:pPr>
      <w:r>
        <w:t>Studium</w:t>
      </w:r>
      <w:r w:rsidRPr="00451FDE">
        <w:t xml:space="preserve"> se uskutečňuje</w:t>
      </w:r>
      <w:r w:rsidR="003F1726">
        <w:t xml:space="preserve"> v </w:t>
      </w:r>
      <w:r w:rsidRPr="00451FDE">
        <w:t>akreditovaných studijních programech:</w:t>
      </w:r>
    </w:p>
    <w:p w:rsidRPr="00451FDE" w:rsidR="00505BEA" w:rsidP="00B86D04" w:rsidRDefault="00A166B0" w14:paraId="05BC5258" w14:textId="77777777">
      <w:pPr>
        <w:pStyle w:val="06textabc"/>
        <w:numPr>
          <w:ilvl w:val="1"/>
          <w:numId w:val="42"/>
        </w:numPr>
        <w:ind w:left="993" w:hanging="426"/>
      </w:pPr>
      <w:r>
        <w:t>b</w:t>
      </w:r>
      <w:r w:rsidRPr="00451FDE">
        <w:t>akalářských</w:t>
      </w:r>
      <w:r>
        <w:t>;</w:t>
      </w:r>
    </w:p>
    <w:p w:rsidRPr="00451FDE" w:rsidR="00505BEA" w:rsidP="00B86D04" w:rsidRDefault="00A166B0" w14:paraId="24AFA13C" w14:textId="77777777">
      <w:pPr>
        <w:pStyle w:val="06textabc"/>
        <w:numPr>
          <w:ilvl w:val="1"/>
          <w:numId w:val="42"/>
        </w:numPr>
        <w:ind w:left="993" w:hanging="426"/>
      </w:pPr>
      <w:r w:rsidRPr="00451FDE">
        <w:t>magisterských</w:t>
      </w:r>
      <w:r w:rsidR="00DA678D">
        <w:t>;</w:t>
      </w:r>
    </w:p>
    <w:p w:rsidRPr="00451FDE" w:rsidR="00505BEA" w:rsidP="00B86D04" w:rsidRDefault="00A166B0" w14:paraId="00C9352C" w14:textId="77777777">
      <w:pPr>
        <w:pStyle w:val="06textabc"/>
        <w:numPr>
          <w:ilvl w:val="1"/>
          <w:numId w:val="42"/>
        </w:numPr>
        <w:ind w:left="993" w:hanging="426"/>
      </w:pPr>
      <w:r w:rsidRPr="00451FDE">
        <w:t>doktorských</w:t>
      </w:r>
      <w:r w:rsidR="00DA678D">
        <w:t>;</w:t>
      </w:r>
    </w:p>
    <w:p w:rsidRPr="00451FDE" w:rsidR="00505BEA" w:rsidP="00DA678D" w:rsidRDefault="00A166B0" w14:paraId="42097934" w14:textId="77777777">
      <w:pPr>
        <w:pStyle w:val="06textabc"/>
        <w:numPr>
          <w:ilvl w:val="0"/>
          <w:numId w:val="0"/>
        </w:numPr>
        <w:ind w:left="1418" w:hanging="425"/>
      </w:pPr>
      <w:r w:rsidRPr="00451FDE">
        <w:t>jejichž seznam je uveden ve veřejné části internetových stránek UHK.</w:t>
      </w:r>
    </w:p>
    <w:p w:rsidRPr="00451FDE" w:rsidR="00505BEA" w:rsidP="001D2AFA" w:rsidRDefault="00A166B0" w14:paraId="007B9DC8" w14:textId="77777777">
      <w:pPr>
        <w:pStyle w:val="05textcislo"/>
        <w:ind w:left="567" w:hanging="567"/>
      </w:pPr>
      <w:r w:rsidRPr="00451FDE">
        <w:t>Studium je členěno na semestry</w:t>
      </w:r>
      <w:r w:rsidR="003F1726">
        <w:t xml:space="preserve"> a </w:t>
      </w:r>
      <w:r w:rsidRPr="00451FDE">
        <w:t>akademické roky. Akademický rok trvá 12</w:t>
      </w:r>
      <w:r w:rsidRPr="00451FDE" w:rsidR="001D2AFA">
        <w:t xml:space="preserve"> </w:t>
      </w:r>
      <w:r w:rsidRPr="00451FDE">
        <w:t>měsíců</w:t>
      </w:r>
      <w:r w:rsidR="003F1726">
        <w:t xml:space="preserve"> a </w:t>
      </w:r>
      <w:r w:rsidRPr="00451FDE">
        <w:t>jeho začátek stanoví rektor výnosem.</w:t>
      </w:r>
    </w:p>
    <w:p w:rsidR="008A1107" w:rsidP="001D2AFA" w:rsidRDefault="00A166B0" w14:paraId="2160B117" w14:textId="77777777">
      <w:pPr>
        <w:pStyle w:val="05textcislo"/>
        <w:ind w:left="567" w:hanging="567"/>
      </w:pPr>
      <w:r w:rsidRPr="00451FDE">
        <w:t xml:space="preserve">Průběh studia ve studijních programech se řídí </w:t>
      </w:r>
      <w:r w:rsidRPr="00451FDE">
        <w:t>Studijním</w:t>
      </w:r>
      <w:r w:rsidR="003F1726">
        <w:t xml:space="preserve"> a </w:t>
      </w:r>
      <w:r w:rsidRPr="00451FDE">
        <w:t xml:space="preserve">zkušebním řádem UHK. </w:t>
      </w:r>
      <w:r>
        <w:t>V</w:t>
      </w:r>
      <w:r w:rsidRPr="00451FDE">
        <w:t>nitřní předpis</w:t>
      </w:r>
      <w:r>
        <w:t xml:space="preserve"> </w:t>
      </w:r>
      <w:r w:rsidRPr="00451FDE">
        <w:t xml:space="preserve">může doplnit </w:t>
      </w:r>
      <w:r>
        <w:t>řídicí</w:t>
      </w:r>
      <w:r w:rsidRPr="00451FDE">
        <w:t xml:space="preserve"> akt děkana</w:t>
      </w:r>
      <w:r>
        <w:t>.</w:t>
      </w:r>
    </w:p>
    <w:p w:rsidR="008A1107" w:rsidP="008A1107" w:rsidRDefault="00A166B0" w14:paraId="15767203" w14:textId="77777777">
      <w:pPr>
        <w:pStyle w:val="04text"/>
      </w:pPr>
      <w:r>
        <w:br w:type="page"/>
      </w:r>
    </w:p>
    <w:p w:rsidRPr="00451FDE" w:rsidR="00505BEA" w:rsidP="00AC6524" w:rsidRDefault="00A166B0" w14:paraId="7C0093F9" w14:textId="77777777">
      <w:pPr>
        <w:pStyle w:val="01h1"/>
      </w:pPr>
      <w:bookmarkStart w:name="_Toc349982477" w:id="182"/>
      <w:bookmarkStart w:name="_Toc360979037" w:id="183"/>
      <w:bookmarkStart w:name="_Toc360979247" w:id="184"/>
      <w:r w:rsidRPr="00451FDE">
        <w:t>Čl. 2</w:t>
      </w:r>
      <w:bookmarkEnd w:id="182"/>
      <w:bookmarkEnd w:id="183"/>
      <w:bookmarkEnd w:id="184"/>
      <w:r w:rsidRPr="00451FDE">
        <w:t>7</w:t>
      </w:r>
    </w:p>
    <w:p w:rsidRPr="00451FDE" w:rsidR="00505BEA" w:rsidP="00AC6524" w:rsidRDefault="00A166B0" w14:paraId="3D39A677" w14:textId="77777777">
      <w:pPr>
        <w:pStyle w:val="01h1"/>
      </w:pPr>
      <w:r w:rsidRPr="00451FDE">
        <w:t>Řádné ukončení studia ve studijních programech</w:t>
      </w:r>
    </w:p>
    <w:p w:rsidRPr="00451FDE" w:rsidR="00505BEA" w:rsidP="00B86D04" w:rsidRDefault="00A166B0" w14:paraId="67B3EDC8" w14:textId="77777777">
      <w:pPr>
        <w:pStyle w:val="05textcislo"/>
        <w:numPr>
          <w:ilvl w:val="0"/>
          <w:numId w:val="43"/>
        </w:numPr>
        <w:ind w:left="567" w:hanging="567"/>
      </w:pPr>
      <w:r w:rsidRPr="00C62C1F">
        <w:t xml:space="preserve">Předsedy zkušebních komisí pro státní zkoušky ve studijních programech, které uskutečňuje fakulta, jmenuje děkan příslušné fakulty. Předsedy zkušebních komisí pro státní zkoušky </w:t>
      </w:r>
      <w:r w:rsidRPr="00C62C1F" w:rsidR="003F1726">
        <w:t>ve</w:t>
      </w:r>
      <w:r w:rsidR="003F1726">
        <w:t> </w:t>
      </w:r>
      <w:r w:rsidRPr="00C62C1F">
        <w:t>studijních programech, které uskutečňuje UHK nebo UHK</w:t>
      </w:r>
      <w:r w:rsidR="003F1726">
        <w:t xml:space="preserve"> a </w:t>
      </w:r>
      <w:r w:rsidRPr="00C62C1F">
        <w:t>fakulta, jmenuje rektor.</w:t>
      </w:r>
    </w:p>
    <w:p w:rsidRPr="00451FDE" w:rsidR="00505BEA" w:rsidP="00B86D04" w:rsidRDefault="00A166B0" w14:paraId="7CB60797" w14:textId="77777777">
      <w:pPr>
        <w:pStyle w:val="05textcislo"/>
        <w:numPr>
          <w:ilvl w:val="0"/>
          <w:numId w:val="43"/>
        </w:numPr>
        <w:ind w:left="567" w:hanging="567"/>
      </w:pPr>
      <w:r w:rsidRPr="00451FDE">
        <w:t>Podmínky</w:t>
      </w:r>
      <w:r w:rsidR="003F1726">
        <w:t xml:space="preserve"> a </w:t>
      </w:r>
      <w:r w:rsidRPr="00451FDE">
        <w:t>průběh státních zkoušek stanovuje § 53 zákona, Studijní</w:t>
      </w:r>
      <w:r w:rsidR="003F1726">
        <w:t xml:space="preserve"> a </w:t>
      </w:r>
      <w:r w:rsidRPr="00451FDE">
        <w:t>zkušební řád UHK</w:t>
      </w:r>
      <w:bookmarkStart w:name="_Toc349982481" w:id="185"/>
      <w:bookmarkStart w:name="_Toc360979041" w:id="186"/>
      <w:bookmarkStart w:name="_Toc360979251" w:id="187"/>
      <w:r w:rsidRPr="00451FDE">
        <w:t xml:space="preserve"> nebo studijní</w:t>
      </w:r>
      <w:r w:rsidR="003F1726">
        <w:t xml:space="preserve"> a </w:t>
      </w:r>
      <w:r w:rsidRPr="00451FDE">
        <w:t>zkušební řád fakulty, pokud je</w:t>
      </w:r>
      <w:r w:rsidR="003F1726">
        <w:t xml:space="preserve"> v </w:t>
      </w:r>
      <w:r w:rsidRPr="00451FDE">
        <w:t>souladu</w:t>
      </w:r>
      <w:r w:rsidR="003F1726">
        <w:t xml:space="preserve"> s </w:t>
      </w:r>
      <w:r w:rsidRPr="00AC6524">
        <w:rPr>
          <w:rFonts w:cs="Comenia Serif"/>
        </w:rPr>
        <w:t>§</w:t>
      </w:r>
      <w:r w:rsidRPr="00AC6524">
        <w:rPr>
          <w:rFonts w:ascii="Calibri" w:hAnsi="Calibri" w:cs="Calibri"/>
        </w:rPr>
        <w:t> </w:t>
      </w:r>
      <w:r w:rsidRPr="00451FDE">
        <w:t>33 odst.</w:t>
      </w:r>
      <w:r w:rsidRPr="00AC6524">
        <w:rPr>
          <w:rFonts w:ascii="Calibri" w:hAnsi="Calibri" w:cs="Calibri"/>
        </w:rPr>
        <w:t> </w:t>
      </w:r>
      <w:r w:rsidRPr="00451FDE">
        <w:t xml:space="preserve">2 zákona dalším vnitřním předpisem fakulty, stanoveným ve statutu fakulty. Uvedené vnitřní předpisy může doplnit </w:t>
      </w:r>
      <w:r>
        <w:t>řídicí</w:t>
      </w:r>
      <w:r w:rsidRPr="00451FDE">
        <w:t xml:space="preserve"> akt děkana</w:t>
      </w:r>
      <w:r>
        <w:t>.</w:t>
      </w:r>
    </w:p>
    <w:bookmarkEnd w:id="185"/>
    <w:bookmarkEnd w:id="186"/>
    <w:bookmarkEnd w:id="187"/>
    <w:p w:rsidRPr="00451FDE" w:rsidR="00505BEA" w:rsidP="00186E54" w:rsidRDefault="00A166B0" w14:paraId="6E4E284F" w14:textId="77777777">
      <w:pPr>
        <w:pStyle w:val="01h1"/>
      </w:pPr>
      <w:r w:rsidRPr="00451FDE">
        <w:t xml:space="preserve">Čl. 28 </w:t>
      </w:r>
    </w:p>
    <w:p w:rsidRPr="00451FDE" w:rsidR="00505BEA" w:rsidP="00186E54" w:rsidRDefault="00A166B0" w14:paraId="476D53AA" w14:textId="77777777">
      <w:pPr>
        <w:pStyle w:val="01h1"/>
      </w:pPr>
      <w:r w:rsidRPr="00451FDE">
        <w:t>Státní rigorózní zkoušky</w:t>
      </w:r>
    </w:p>
    <w:p w:rsidRPr="00451FDE" w:rsidR="00505BEA" w:rsidP="00B86D04" w:rsidRDefault="00A166B0" w14:paraId="482F6910" w14:textId="77777777">
      <w:pPr>
        <w:pStyle w:val="05textcislo"/>
        <w:numPr>
          <w:ilvl w:val="0"/>
          <w:numId w:val="44"/>
        </w:numPr>
        <w:ind w:left="567" w:hanging="567"/>
      </w:pPr>
      <w:r w:rsidRPr="00451FDE">
        <w:t>Předsedy zkušebních komisí pro státní rigorózní zkoušky na fakultě</w:t>
      </w:r>
      <w:r w:rsidR="003F1726">
        <w:t xml:space="preserve"> a </w:t>
      </w:r>
      <w:r w:rsidRPr="00451FDE">
        <w:t>jejich členy, jimiž musí být pouze profesoři, docenti</w:t>
      </w:r>
      <w:r w:rsidR="003F1726">
        <w:t xml:space="preserve"> a </w:t>
      </w:r>
      <w:r w:rsidRPr="00451FDE">
        <w:t>významní odborníci</w:t>
      </w:r>
      <w:r w:rsidR="003F1726">
        <w:t xml:space="preserve"> v </w:t>
      </w:r>
      <w:r w:rsidRPr="00451FDE">
        <w:t>oboru, jmenuje děkan příslušné fakulty</w:t>
      </w:r>
      <w:r w:rsidR="003F1726">
        <w:t xml:space="preserve"> po </w:t>
      </w:r>
      <w:r w:rsidRPr="00451FDE">
        <w:t>schválení vědeckou radou fakulty. Předsedy zkušebních komisí pro státní rigorózní zkoušky na UHK</w:t>
      </w:r>
      <w:r w:rsidR="003F1726">
        <w:t xml:space="preserve"> a </w:t>
      </w:r>
      <w:r w:rsidRPr="00451FDE">
        <w:t>jejich členy, jimiž musí být pouze profesoři, docenti</w:t>
      </w:r>
      <w:r w:rsidR="003F1726">
        <w:t xml:space="preserve"> a </w:t>
      </w:r>
      <w:r w:rsidRPr="00451FDE">
        <w:t>významní odborníci</w:t>
      </w:r>
      <w:r w:rsidR="003F1726">
        <w:t xml:space="preserve"> v </w:t>
      </w:r>
      <w:r w:rsidRPr="00451FDE">
        <w:t>oboru, jmenuje rektor</w:t>
      </w:r>
      <w:r w:rsidR="003F1726">
        <w:t xml:space="preserve"> po </w:t>
      </w:r>
      <w:r w:rsidRPr="00451FDE">
        <w:t xml:space="preserve">schválení </w:t>
      </w:r>
      <w:r>
        <w:t>VR</w:t>
      </w:r>
      <w:r w:rsidR="00186E54">
        <w:rPr>
          <w:rFonts w:ascii="Calibri" w:hAnsi="Calibri"/>
        </w:rPr>
        <w:t> </w:t>
      </w:r>
      <w:r w:rsidRPr="00451FDE">
        <w:t>UHK.</w:t>
      </w:r>
    </w:p>
    <w:p w:rsidR="008A1107" w:rsidP="00B86D04" w:rsidRDefault="00A166B0" w14:paraId="5DDE6F84" w14:textId="77777777">
      <w:pPr>
        <w:pStyle w:val="05textcislo"/>
        <w:numPr>
          <w:ilvl w:val="0"/>
          <w:numId w:val="44"/>
        </w:numPr>
        <w:ind w:left="567" w:hanging="567"/>
      </w:pPr>
      <w:r w:rsidRPr="00451FDE">
        <w:t>Podmínky</w:t>
      </w:r>
      <w:r w:rsidR="003F1726">
        <w:t xml:space="preserve"> a </w:t>
      </w:r>
      <w:r w:rsidRPr="00451FDE">
        <w:t>průběh státních rigorózních zkoušek</w:t>
      </w:r>
      <w:r w:rsidR="003F1726">
        <w:t xml:space="preserve"> a </w:t>
      </w:r>
      <w:r w:rsidRPr="00451FDE">
        <w:t>náležitosti rigorózní práce stanovuje §</w:t>
      </w:r>
      <w:r w:rsidRPr="00451FDE" w:rsidR="00186E54">
        <w:t xml:space="preserve"> </w:t>
      </w:r>
      <w:r w:rsidRPr="00451FDE">
        <w:t>53 zákona, Studijní</w:t>
      </w:r>
      <w:r w:rsidR="003F1726">
        <w:t xml:space="preserve"> a </w:t>
      </w:r>
      <w:r w:rsidRPr="00451FDE">
        <w:t>zkušební řád UHK</w:t>
      </w:r>
      <w:r w:rsidR="003F1726">
        <w:t xml:space="preserve"> a </w:t>
      </w:r>
      <w:r>
        <w:t>ř</w:t>
      </w:r>
      <w:r w:rsidRPr="00451FDE">
        <w:t xml:space="preserve">ád pro státní </w:t>
      </w:r>
      <w:r w:rsidRPr="00451FDE">
        <w:t>rigorózní zkoušky příslušné fakulty.</w:t>
      </w:r>
    </w:p>
    <w:p w:rsidR="008A1107" w:rsidP="008A1107" w:rsidRDefault="00A166B0" w14:paraId="3968F997" w14:textId="77777777">
      <w:pPr>
        <w:pStyle w:val="04text"/>
      </w:pPr>
      <w:r>
        <w:br w:type="page"/>
      </w:r>
    </w:p>
    <w:p w:rsidRPr="00C37252" w:rsidR="00505BEA" w:rsidP="001F5A37" w:rsidRDefault="00A166B0" w14:paraId="0B3BD925" w14:textId="77777777">
      <w:pPr>
        <w:pStyle w:val="01h1"/>
        <w:spacing w:after="120"/>
      </w:pPr>
      <w:r w:rsidRPr="00C37252">
        <w:t>ČÁST OSMÁ</w:t>
      </w:r>
    </w:p>
    <w:p w:rsidRPr="001F5A37" w:rsidR="00505BEA" w:rsidP="001F5A37" w:rsidRDefault="00A166B0" w14:paraId="12061844" w14:textId="77777777">
      <w:pPr>
        <w:pStyle w:val="01h1"/>
        <w:spacing w:before="0"/>
      </w:pPr>
      <w:r w:rsidRPr="00451FDE">
        <w:t>HOSPODAŘENÍ UHK</w:t>
      </w:r>
    </w:p>
    <w:p w:rsidRPr="00451FDE" w:rsidR="00505BEA" w:rsidP="00D50D90" w:rsidRDefault="00A166B0" w14:paraId="0EDDA88C" w14:textId="77777777">
      <w:pPr>
        <w:pStyle w:val="01h1"/>
      </w:pPr>
      <w:r w:rsidRPr="00451FDE">
        <w:t>Čl. 29</w:t>
      </w:r>
    </w:p>
    <w:p w:rsidRPr="00451FDE" w:rsidR="00505BEA" w:rsidP="00D50D90" w:rsidRDefault="00A166B0" w14:paraId="6897AD0B" w14:textId="77777777">
      <w:pPr>
        <w:pStyle w:val="01h1"/>
      </w:pPr>
      <w:r w:rsidRPr="00451FDE">
        <w:t>Pravidla hospodaření UHK</w:t>
      </w:r>
    </w:p>
    <w:p w:rsidRPr="00451FDE" w:rsidR="00505BEA" w:rsidP="00B86D04" w:rsidRDefault="00A166B0" w14:paraId="1DD662F4" w14:textId="77777777">
      <w:pPr>
        <w:pStyle w:val="05textcislo"/>
        <w:numPr>
          <w:ilvl w:val="0"/>
          <w:numId w:val="45"/>
        </w:numPr>
        <w:ind w:left="567" w:hanging="567"/>
      </w:pPr>
      <w:r w:rsidRPr="00451FDE">
        <w:t>UHK sestavuje svůj rozpočet na příslušný kalendářní rok</w:t>
      </w:r>
      <w:r w:rsidR="003F1726">
        <w:t xml:space="preserve"> a </w:t>
      </w:r>
      <w:r w:rsidRPr="00451FDE">
        <w:t>hospodaří podle něj; rozpočet nesmí být sestaven jako deficitní.</w:t>
      </w:r>
    </w:p>
    <w:p w:rsidRPr="00451FDE" w:rsidR="00505BEA" w:rsidP="00B86D04" w:rsidRDefault="00A166B0" w14:paraId="449EE9F5" w14:textId="77777777">
      <w:pPr>
        <w:pStyle w:val="05textcislo"/>
        <w:numPr>
          <w:ilvl w:val="0"/>
          <w:numId w:val="45"/>
        </w:numPr>
        <w:ind w:left="567" w:hanging="567"/>
      </w:pPr>
      <w:r w:rsidRPr="00451FDE">
        <w:t xml:space="preserve">Způsob rozdělení </w:t>
      </w:r>
      <w:r w:rsidRPr="00451FDE">
        <w:t>finančních prostředků na kalendářní rok navrhuje kvestor.</w:t>
      </w:r>
    </w:p>
    <w:p w:rsidRPr="00AF3583" w:rsidR="00505BEA" w:rsidP="00B86D04" w:rsidRDefault="00A166B0" w14:paraId="1F822224" w14:textId="77777777">
      <w:pPr>
        <w:pStyle w:val="05textcislo"/>
        <w:numPr>
          <w:ilvl w:val="0"/>
          <w:numId w:val="45"/>
        </w:numPr>
        <w:ind w:left="567" w:hanging="567"/>
        <w:rPr>
          <w:shd w:val="clear" w:color="auto" w:fill="FFFFFF"/>
        </w:rPr>
      </w:pPr>
      <w:r w:rsidRPr="00AF3583">
        <w:rPr>
          <w:shd w:val="clear" w:color="auto" w:fill="FFFFFF"/>
        </w:rPr>
        <w:t>Rozpočet UHK schvaluje AS UHK</w:t>
      </w:r>
      <w:r w:rsidR="003F1726">
        <w:rPr>
          <w:shd w:val="clear" w:color="auto" w:fill="FFFFFF"/>
        </w:rPr>
        <w:t xml:space="preserve"> a </w:t>
      </w:r>
      <w:r w:rsidRPr="00AF3583">
        <w:rPr>
          <w:shd w:val="clear" w:color="auto" w:fill="FFFFFF"/>
        </w:rPr>
        <w:t>správní rada na návrh rektora na období počínající 1.</w:t>
      </w:r>
      <w:r w:rsidRPr="00AF3583" w:rsidR="00AF3583">
        <w:rPr>
          <w:shd w:val="clear" w:color="auto" w:fill="FFFFFF"/>
        </w:rPr>
        <w:t xml:space="preserve"> </w:t>
      </w:r>
      <w:r w:rsidRPr="00AF3583">
        <w:rPr>
          <w:shd w:val="clear" w:color="auto" w:fill="FFFFFF"/>
        </w:rPr>
        <w:t>lednem</w:t>
      </w:r>
      <w:r w:rsidR="003F1726">
        <w:rPr>
          <w:shd w:val="clear" w:color="auto" w:fill="FFFFFF"/>
        </w:rPr>
        <w:t xml:space="preserve"> a </w:t>
      </w:r>
      <w:r w:rsidRPr="00AF3583">
        <w:rPr>
          <w:shd w:val="clear" w:color="auto" w:fill="FFFFFF"/>
        </w:rPr>
        <w:t>končící 31.</w:t>
      </w:r>
      <w:r w:rsidRPr="00AF3583" w:rsidR="00AF3583">
        <w:rPr>
          <w:shd w:val="clear" w:color="auto" w:fill="FFFFFF"/>
        </w:rPr>
        <w:t xml:space="preserve"> </w:t>
      </w:r>
      <w:r w:rsidRPr="00AF3583">
        <w:rPr>
          <w:shd w:val="clear" w:color="auto" w:fill="FFFFFF"/>
        </w:rPr>
        <w:t>prosincem kalendářního roku. Po 1.</w:t>
      </w:r>
      <w:r w:rsidRPr="00AF3583" w:rsidR="00AF3583">
        <w:rPr>
          <w:shd w:val="clear" w:color="auto" w:fill="FFFFFF"/>
        </w:rPr>
        <w:t xml:space="preserve"> </w:t>
      </w:r>
      <w:r w:rsidRPr="00AF3583">
        <w:rPr>
          <w:shd w:val="clear" w:color="auto" w:fill="FFFFFF"/>
        </w:rPr>
        <w:t>lednu se rozpočtové hospodaření až do schválení rozpočtu UHK řídí rozpočtovým provizoriem.</w:t>
      </w:r>
      <w:r w:rsidR="003F1726">
        <w:rPr>
          <w:shd w:val="clear" w:color="auto" w:fill="FFFFFF"/>
        </w:rPr>
        <w:t xml:space="preserve"> V </w:t>
      </w:r>
      <w:r w:rsidRPr="00AF3583">
        <w:rPr>
          <w:shd w:val="clear" w:color="auto" w:fill="FFFFFF"/>
        </w:rPr>
        <w:t>jeho rámci je každá fakulta UHK oprávněna uskutečnit čtvrtletně výdaje včetně čerpání fondů podle čl.</w:t>
      </w:r>
      <w:r w:rsidRPr="00AF3583" w:rsidR="00AF3583">
        <w:rPr>
          <w:shd w:val="clear" w:color="auto" w:fill="FFFFFF"/>
        </w:rPr>
        <w:t xml:space="preserve"> </w:t>
      </w:r>
      <w:r w:rsidRPr="00AF3583">
        <w:rPr>
          <w:shd w:val="clear" w:color="auto" w:fill="FFFFFF"/>
        </w:rPr>
        <w:t>5 odst.</w:t>
      </w:r>
      <w:r w:rsidRPr="00AF3583" w:rsidR="00AF3583">
        <w:rPr>
          <w:shd w:val="clear" w:color="auto" w:fill="FFFFFF"/>
        </w:rPr>
        <w:t xml:space="preserve"> </w:t>
      </w:r>
      <w:r w:rsidRPr="00AF3583">
        <w:rPr>
          <w:shd w:val="clear" w:color="auto" w:fill="FFFFFF"/>
        </w:rPr>
        <w:t>2 p</w:t>
      </w:r>
      <w:r w:rsidRPr="00AF3583">
        <w:rPr>
          <w:rFonts w:cs="Comenia Serif"/>
          <w:shd w:val="clear" w:color="auto" w:fill="FFFFFF"/>
        </w:rPr>
        <w:t>í</w:t>
      </w:r>
      <w:r w:rsidRPr="00AF3583">
        <w:rPr>
          <w:shd w:val="clear" w:color="auto" w:fill="FFFFFF"/>
        </w:rPr>
        <w:t>sm. d)</w:t>
      </w:r>
      <w:r w:rsidR="003F1726">
        <w:rPr>
          <w:shd w:val="clear" w:color="auto" w:fill="FFFFFF"/>
        </w:rPr>
        <w:t xml:space="preserve"> a </w:t>
      </w:r>
      <w:r w:rsidRPr="00AF3583">
        <w:rPr>
          <w:shd w:val="clear" w:color="auto" w:fill="FFFFFF"/>
        </w:rPr>
        <w:t>g) p</w:t>
      </w:r>
      <w:r w:rsidRPr="00AF3583">
        <w:rPr>
          <w:rFonts w:cs="Comenia Serif"/>
          <w:shd w:val="clear" w:color="auto" w:fill="FFFFFF"/>
        </w:rPr>
        <w:t>ří</w:t>
      </w:r>
      <w:r w:rsidRPr="00AF3583">
        <w:rPr>
          <w:shd w:val="clear" w:color="auto" w:fill="FFFFFF"/>
        </w:rPr>
        <w:t>lohy</w:t>
      </w:r>
      <w:r w:rsidR="003F1726">
        <w:rPr>
          <w:shd w:val="clear" w:color="auto" w:fill="FFFFFF"/>
        </w:rPr>
        <w:t xml:space="preserve"> č. </w:t>
      </w:r>
      <w:r w:rsidRPr="00AF3583">
        <w:rPr>
          <w:shd w:val="clear" w:color="auto" w:fill="FFFFFF"/>
        </w:rPr>
        <w:t>4 do výše limitu stanoveného takto:</w:t>
      </w:r>
    </w:p>
    <w:p w:rsidRPr="00451FDE" w:rsidR="00505BEA" w:rsidP="00AF3583" w:rsidRDefault="00A166B0" w14:paraId="5E647327" w14:textId="77777777">
      <w:pPr>
        <w:pStyle w:val="04text"/>
        <w:ind w:left="567"/>
        <w:rPr>
          <w:shd w:val="clear" w:color="auto" w:fill="FFFFFF"/>
        </w:rPr>
      </w:pPr>
      <w:r>
        <w:rPr>
          <w:shd w:val="clear" w:color="auto" w:fill="FFFFFF"/>
        </w:rPr>
        <w:t xml:space="preserve">jedna čtvrtina součtu ročního </w:t>
      </w:r>
      <w:r>
        <w:rPr>
          <w:shd w:val="clear" w:color="auto" w:fill="FFFFFF"/>
        </w:rPr>
        <w:t>příspěvku na vzdělávací</w:t>
      </w:r>
      <w:r w:rsidR="003F1726">
        <w:rPr>
          <w:shd w:val="clear" w:color="auto" w:fill="FFFFFF"/>
        </w:rPr>
        <w:t xml:space="preserve"> a </w:t>
      </w:r>
      <w:r>
        <w:rPr>
          <w:shd w:val="clear" w:color="auto" w:fill="FFFFFF"/>
        </w:rPr>
        <w:t>tvůrčí činnost fakulty</w:t>
      </w:r>
      <w:r w:rsidR="003F1726">
        <w:rPr>
          <w:shd w:val="clear" w:color="auto" w:fill="FFFFFF"/>
        </w:rPr>
        <w:t xml:space="preserve"> v </w:t>
      </w:r>
      <w:r>
        <w:rPr>
          <w:shd w:val="clear" w:color="auto" w:fill="FFFFFF"/>
        </w:rPr>
        <w:t>předchozím roce</w:t>
      </w:r>
      <w:r w:rsidR="003F1726">
        <w:rPr>
          <w:shd w:val="clear" w:color="auto" w:fill="FFFFFF"/>
        </w:rPr>
        <w:t xml:space="preserve"> a </w:t>
      </w:r>
      <w:r>
        <w:rPr>
          <w:shd w:val="clear" w:color="auto" w:fill="FFFFFF"/>
        </w:rPr>
        <w:t xml:space="preserve">vlastních příjmů dané fakulty </w:t>
      </w:r>
      <w:r w:rsidRPr="00451FDE">
        <w:rPr>
          <w:shd w:val="clear" w:color="auto" w:fill="FFFFFF"/>
        </w:rPr>
        <w:t>ve</w:t>
      </w:r>
      <w:r w:rsidRPr="00AF3583" w:rsidR="00AF3583">
        <w:rPr>
          <w:shd w:val="clear" w:color="auto" w:fill="FFFFFF"/>
        </w:rPr>
        <w:t xml:space="preserve"> </w:t>
      </w:r>
      <w:r w:rsidRPr="00451FDE">
        <w:t>vzdělávací</w:t>
      </w:r>
      <w:r w:rsidR="003F1726">
        <w:t xml:space="preserve"> a </w:t>
      </w:r>
      <w:r w:rsidRPr="00451FDE">
        <w:t>tvůrčí činnosti</w:t>
      </w:r>
      <w:r w:rsidR="003F1726">
        <w:t xml:space="preserve"> v </w:t>
      </w:r>
      <w:r w:rsidRPr="00451FDE">
        <w:t>p</w:t>
      </w:r>
      <w:r w:rsidRPr="00451FDE">
        <w:rPr>
          <w:rFonts w:cs="Comenia Serif"/>
        </w:rPr>
        <w:t>ř</w:t>
      </w:r>
      <w:r w:rsidRPr="00451FDE">
        <w:t>edchoz</w:t>
      </w:r>
      <w:r w:rsidRPr="00451FDE">
        <w:rPr>
          <w:rFonts w:cs="Comenia Serif"/>
        </w:rPr>
        <w:t>í</w:t>
      </w:r>
      <w:r w:rsidRPr="00451FDE">
        <w:t>m roce</w:t>
      </w:r>
      <w:r>
        <w:t xml:space="preserve"> vynásobená součinem koeficientu změny příspěvku UHK na vzdělávací činnost</w:t>
      </w:r>
      <w:r>
        <w:rPr>
          <w:rStyle w:val="Znakapoznpodarou"/>
          <w:sz w:val="24"/>
          <w:szCs w:val="24"/>
          <w:shd w:val="clear" w:color="auto" w:fill="FFFFFF"/>
        </w:rPr>
        <w:footnoteReference w:id="1"/>
      </w:r>
      <w:r w:rsidR="003F1726">
        <w:rPr>
          <w:shd w:val="clear" w:color="auto" w:fill="FFFFFF"/>
        </w:rPr>
        <w:t xml:space="preserve"> a </w:t>
      </w:r>
      <w:r>
        <w:t>faktoru 0,95.</w:t>
      </w:r>
    </w:p>
    <w:p w:rsidRPr="00451FDE" w:rsidR="00505BEA" w:rsidP="00AF3583" w:rsidRDefault="00A166B0" w14:paraId="4EA28239" w14:textId="77777777">
      <w:pPr>
        <w:pStyle w:val="04text"/>
        <w:ind w:left="567"/>
        <w:rPr>
          <w:shd w:val="clear" w:color="auto" w:fill="FFFFFF"/>
        </w:rPr>
      </w:pPr>
      <w:r w:rsidRPr="00451FDE">
        <w:rPr>
          <w:shd w:val="clear" w:color="auto" w:fill="FFFFFF"/>
        </w:rPr>
        <w:t>Rektor je oprávněn činit nezbytná opatření</w:t>
      </w:r>
      <w:r w:rsidR="003F1726">
        <w:rPr>
          <w:shd w:val="clear" w:color="auto" w:fill="FFFFFF"/>
        </w:rPr>
        <w:t xml:space="preserve"> k </w:t>
      </w:r>
      <w:r w:rsidRPr="00451FDE">
        <w:rPr>
          <w:shd w:val="clear" w:color="auto" w:fill="FFFFFF"/>
        </w:rPr>
        <w:t>zaji</w:t>
      </w:r>
      <w:r w:rsidRPr="00451FDE">
        <w:rPr>
          <w:rFonts w:cs="Comenia Serif"/>
          <w:shd w:val="clear" w:color="auto" w:fill="FFFFFF"/>
        </w:rPr>
        <w:t>š</w:t>
      </w:r>
      <w:r w:rsidRPr="00451FDE">
        <w:rPr>
          <w:shd w:val="clear" w:color="auto" w:fill="FFFFFF"/>
        </w:rPr>
        <w:t>t</w:t>
      </w:r>
      <w:r w:rsidRPr="00451FDE">
        <w:rPr>
          <w:rFonts w:cs="Comenia Serif"/>
          <w:shd w:val="clear" w:color="auto" w:fill="FFFFFF"/>
        </w:rPr>
        <w:t>ě</w:t>
      </w:r>
      <w:r w:rsidRPr="00451FDE">
        <w:rPr>
          <w:shd w:val="clear" w:color="auto" w:fill="FFFFFF"/>
        </w:rPr>
        <w:t>n</w:t>
      </w:r>
      <w:r w:rsidRPr="00451FDE">
        <w:rPr>
          <w:rFonts w:cs="Comenia Serif"/>
          <w:shd w:val="clear" w:color="auto" w:fill="FFFFFF"/>
        </w:rPr>
        <w:t>í</w:t>
      </w:r>
      <w:r w:rsidRPr="00451FDE">
        <w:rPr>
          <w:shd w:val="clear" w:color="auto" w:fill="FFFFFF"/>
        </w:rPr>
        <w:t xml:space="preserve"> rozpo</w:t>
      </w:r>
      <w:r w:rsidRPr="00451FDE">
        <w:rPr>
          <w:rFonts w:cs="Comenia Serif"/>
          <w:shd w:val="clear" w:color="auto" w:fill="FFFFFF"/>
        </w:rPr>
        <w:t>č</w:t>
      </w:r>
      <w:r w:rsidRPr="00451FDE">
        <w:rPr>
          <w:shd w:val="clear" w:color="auto" w:fill="FFFFFF"/>
        </w:rPr>
        <w:t>tov</w:t>
      </w:r>
      <w:r w:rsidRPr="00451FDE">
        <w:rPr>
          <w:rFonts w:cs="Comenia Serif"/>
          <w:shd w:val="clear" w:color="auto" w:fill="FFFFFF"/>
        </w:rPr>
        <w:t>é</w:t>
      </w:r>
      <w:r w:rsidRPr="00451FDE">
        <w:rPr>
          <w:shd w:val="clear" w:color="auto" w:fill="FFFFFF"/>
        </w:rPr>
        <w:t>ho hospoda</w:t>
      </w:r>
      <w:r w:rsidRPr="00451FDE">
        <w:rPr>
          <w:rFonts w:cs="Comenia Serif"/>
          <w:shd w:val="clear" w:color="auto" w:fill="FFFFFF"/>
        </w:rPr>
        <w:t>ř</w:t>
      </w:r>
      <w:r w:rsidRPr="00451FDE">
        <w:rPr>
          <w:shd w:val="clear" w:color="auto" w:fill="FFFFFF"/>
        </w:rPr>
        <w:t>en</w:t>
      </w:r>
      <w:r w:rsidRPr="00451FDE">
        <w:rPr>
          <w:rFonts w:cs="Comenia Serif"/>
          <w:shd w:val="clear" w:color="auto" w:fill="FFFFFF"/>
        </w:rPr>
        <w:t>í</w:t>
      </w:r>
      <w:r w:rsidRPr="00451FDE">
        <w:rPr>
          <w:shd w:val="clear" w:color="auto" w:fill="FFFFFF"/>
        </w:rPr>
        <w:t xml:space="preserve"> tak, aby byla zaji</w:t>
      </w:r>
      <w:r w:rsidRPr="00451FDE">
        <w:rPr>
          <w:rFonts w:cs="Comenia Serif"/>
          <w:shd w:val="clear" w:color="auto" w:fill="FFFFFF"/>
        </w:rPr>
        <w:t>š</w:t>
      </w:r>
      <w:r w:rsidRPr="00451FDE">
        <w:rPr>
          <w:shd w:val="clear" w:color="auto" w:fill="FFFFFF"/>
        </w:rPr>
        <w:t>t</w:t>
      </w:r>
      <w:r w:rsidRPr="00451FDE">
        <w:rPr>
          <w:rFonts w:cs="Comenia Serif"/>
          <w:shd w:val="clear" w:color="auto" w:fill="FFFFFF"/>
        </w:rPr>
        <w:t>ě</w:t>
      </w:r>
      <w:r w:rsidRPr="00451FDE">
        <w:rPr>
          <w:shd w:val="clear" w:color="auto" w:fill="FFFFFF"/>
        </w:rPr>
        <w:t>na ekonomická stabilita UHK.</w:t>
      </w:r>
    </w:p>
    <w:p w:rsidRPr="00451FDE" w:rsidR="00505BEA" w:rsidP="00AF3583" w:rsidRDefault="00A166B0" w14:paraId="4B6AA37E" w14:textId="77777777">
      <w:pPr>
        <w:pStyle w:val="05textcislo"/>
        <w:ind w:left="567" w:hanging="567"/>
      </w:pPr>
      <w:r w:rsidRPr="00451FDE">
        <w:t>Rozdělení finančních prostředků, jež byly přiděleny jednotlivým fakultám</w:t>
      </w:r>
      <w:r>
        <w:t xml:space="preserve">, </w:t>
      </w:r>
      <w:r w:rsidRPr="00451FDE">
        <w:t>je</w:t>
      </w:r>
      <w:r w:rsidR="003F1726">
        <w:rPr>
          <w:rFonts w:ascii="Calibri" w:hAnsi="Calibri"/>
        </w:rPr>
        <w:t xml:space="preserve"> v </w:t>
      </w:r>
      <w:r w:rsidRPr="00451FDE">
        <w:t>jejich kompetenci. Rozpočty nesmí být sestaveny jako deficitní.</w:t>
      </w:r>
    </w:p>
    <w:p w:rsidRPr="00451FDE" w:rsidR="00505BEA" w:rsidP="00AF3583" w:rsidRDefault="00A166B0" w14:paraId="550EE9FF" w14:textId="77777777">
      <w:pPr>
        <w:pStyle w:val="05textcislo"/>
        <w:ind w:left="567" w:hanging="567"/>
      </w:pPr>
      <w:r w:rsidRPr="00451FDE">
        <w:t xml:space="preserve">Rozdělování přidělených finančních prostředků fakulty schvaluje akademický senát fakulty na návrh děkana. </w:t>
      </w:r>
    </w:p>
    <w:p w:rsidRPr="00451FDE" w:rsidR="00505BEA" w:rsidP="00AF3583" w:rsidRDefault="00A166B0" w14:paraId="3833B195" w14:textId="77777777">
      <w:pPr>
        <w:pStyle w:val="05textcislo"/>
        <w:ind w:left="567" w:hanging="567"/>
      </w:pPr>
      <w:r w:rsidRPr="00451FDE">
        <w:t>UHK, její fakulty</w:t>
      </w:r>
      <w:r w:rsidR="003F1726">
        <w:t xml:space="preserve"> a </w:t>
      </w:r>
      <w:r w:rsidRPr="00451FDE">
        <w:t>případné další její součásti hospodaří</w:t>
      </w:r>
      <w:r w:rsidR="003F1726">
        <w:t xml:space="preserve"> s </w:t>
      </w:r>
      <w:r w:rsidRPr="00451FDE">
        <w:t xml:space="preserve">finančními prostředky získanými doplňkovou činností podle Pravidel </w:t>
      </w:r>
      <w:r w:rsidRPr="00451FDE">
        <w:t>hospodaření UHK, které tvoří přílohu</w:t>
      </w:r>
      <w:r w:rsidR="003F1726">
        <w:t xml:space="preserve"> č. </w:t>
      </w:r>
      <w:r w:rsidRPr="00451FDE">
        <w:t>4.</w:t>
      </w:r>
    </w:p>
    <w:p w:rsidRPr="00451FDE" w:rsidR="00505BEA" w:rsidP="00AF3583" w:rsidRDefault="00A166B0" w14:paraId="323061B8" w14:textId="77777777">
      <w:pPr>
        <w:pStyle w:val="05textcislo"/>
        <w:ind w:left="567" w:hanging="567"/>
      </w:pPr>
      <w:r w:rsidRPr="00451FDE">
        <w:t>Finanční prostředky získané jednotlivými součástmi UHK z</w:t>
      </w:r>
      <w:r w:rsidRPr="00451FDE">
        <w:rPr>
          <w:rFonts w:ascii="Calibri" w:hAnsi="Calibri" w:cs="Calibri"/>
        </w:rPr>
        <w:t> </w:t>
      </w:r>
      <w:r w:rsidRPr="00451FDE">
        <w:t>doplňkové činnosti slouží vlastní potřebě těchto součástí</w:t>
      </w:r>
      <w:r w:rsidR="003F1726">
        <w:t xml:space="preserve"> po </w:t>
      </w:r>
      <w:r w:rsidRPr="00451FDE">
        <w:t>odvodu předem sjednané poměrné částky ve prospěch UHK na úhradu stanovené režie.</w:t>
      </w:r>
    </w:p>
    <w:p w:rsidRPr="00451FDE" w:rsidR="00505BEA" w:rsidP="00AF3583" w:rsidRDefault="00A166B0" w14:paraId="0521995A" w14:textId="77777777">
      <w:pPr>
        <w:pStyle w:val="05textcislo"/>
        <w:ind w:left="567" w:hanging="567"/>
      </w:pPr>
      <w:r w:rsidRPr="00451FDE">
        <w:t>Za účelné</w:t>
      </w:r>
      <w:r w:rsidR="003F1726">
        <w:t xml:space="preserve"> a </w:t>
      </w:r>
      <w:r w:rsidRPr="00451FDE">
        <w:t>hospodárné využití finančních prostředků fakulty odpovídá rektorovi příslušný děkan.</w:t>
      </w:r>
    </w:p>
    <w:p w:rsidRPr="00451FDE" w:rsidR="00505BEA" w:rsidP="00AF3583" w:rsidRDefault="00A166B0" w14:paraId="7504CC70" w14:textId="77777777">
      <w:pPr>
        <w:pStyle w:val="05textcislo"/>
        <w:ind w:left="567" w:hanging="567"/>
      </w:pPr>
      <w:r w:rsidRPr="00451FDE">
        <w:t>Za účelné</w:t>
      </w:r>
      <w:r w:rsidR="003F1726">
        <w:t xml:space="preserve"> a </w:t>
      </w:r>
      <w:r w:rsidRPr="00451FDE">
        <w:t>hospodárné využití finančních prostředků dalších součástí UHK odpovídá rektorovi kvestor, příslušný prorektor</w:t>
      </w:r>
      <w:r w:rsidR="003F1726">
        <w:t xml:space="preserve"> a </w:t>
      </w:r>
      <w:r w:rsidRPr="00451FDE">
        <w:t>další vedoucí pracovišť podle Pravidel hospodaření UHK,</w:t>
      </w:r>
      <w:r w:rsidR="003F1726">
        <w:t xml:space="preserve"> a </w:t>
      </w:r>
      <w:r w:rsidRPr="00451FDE">
        <w:t>to za útvary, které řídí.</w:t>
      </w:r>
    </w:p>
    <w:p w:rsidR="00E22930" w:rsidRDefault="00A166B0" w14:paraId="5423CE1C" w14:textId="77777777">
      <w:pPr>
        <w:widowControl/>
        <w:spacing w:after="160" w:line="259" w:lineRule="auto"/>
        <w:ind w:left="0" w:firstLine="0"/>
        <w:jc w:val="left"/>
        <w:rPr>
          <w:rFonts w:ascii="Comenia Sans" w:hAnsi="Comenia Sans"/>
          <w:b/>
          <w:sz w:val="28"/>
          <w:szCs w:val="28"/>
        </w:rPr>
      </w:pPr>
      <w:r>
        <w:br w:type="page"/>
      </w:r>
    </w:p>
    <w:p w:rsidRPr="00451FDE" w:rsidR="00505BEA" w:rsidP="00F3768A" w:rsidRDefault="00A166B0" w14:paraId="7CA6F7E3" w14:textId="77777777">
      <w:pPr>
        <w:pStyle w:val="01h1"/>
      </w:pPr>
      <w:r w:rsidRPr="00451FDE">
        <w:t>Čl. 30</w:t>
      </w:r>
    </w:p>
    <w:p w:rsidRPr="00451FDE" w:rsidR="00505BEA" w:rsidP="00F3768A" w:rsidRDefault="00A166B0" w14:paraId="2C80B900" w14:textId="7AEB5B41">
      <w:pPr>
        <w:pStyle w:val="01h1"/>
      </w:pPr>
      <w:r w:rsidR="7B97EAB0">
        <w:rPr/>
        <w:t>Poplatky</w:t>
      </w:r>
      <w:r w:rsidR="7B97EAB0">
        <w:rPr/>
        <w:t xml:space="preserve"> spojené se studiem</w:t>
      </w:r>
      <w:ins w:author="Autor" w:id="63715386">
        <w:r w:rsidR="4ACA295A">
          <w:t xml:space="preserve"> a další poplatky</w:t>
        </w:r>
      </w:ins>
    </w:p>
    <w:p w:rsidRPr="00790DC4" w:rsidR="00505BEA" w:rsidP="6275A1FF" w:rsidRDefault="00A166B0" w14:paraId="61460073" w14:textId="7A514BA6">
      <w:pPr>
        <w:pStyle w:val="05textcislo"/>
        <w:ind w:left="540" w:hanging="540"/>
        <w:rPr>
          <w:ins w:author="Autor" w:id="1875533732"/>
        </w:rPr>
      </w:pPr>
      <w:r w:rsidR="38FD1F43">
        <w:rPr/>
        <w:t>Poplatky</w:t>
      </w:r>
      <w:r w:rsidR="38FD1F43">
        <w:rPr/>
        <w:t xml:space="preserve"> spojené se studiem (poplatek za úkony spojené</w:t>
      </w:r>
      <w:r w:rsidR="494C1E56">
        <w:rPr/>
        <w:t xml:space="preserve"> s </w:t>
      </w:r>
      <w:r w:rsidR="38FD1F43">
        <w:rPr/>
        <w:t>přijímacím řízením,</w:t>
      </w:r>
      <w:r w:rsidR="38FD1F43">
        <w:rPr/>
        <w:t xml:space="preserve"> </w:t>
      </w:r>
      <w:r w:rsidR="38FD1F43">
        <w:rPr/>
        <w:t>poplatky</w:t>
      </w:r>
      <w:r w:rsidR="38FD1F43">
        <w:rPr/>
        <w:t xml:space="preserve"> za </w:t>
      </w:r>
      <w:r w:rsidR="38FD1F43">
        <w:rPr/>
        <w:t xml:space="preserve">delší </w:t>
      </w:r>
      <w:r w:rsidR="38FD1F43">
        <w:rPr/>
        <w:t>studium</w:t>
      </w:r>
      <w:r w:rsidR="494C1E56">
        <w:rPr/>
        <w:t xml:space="preserve"> v </w:t>
      </w:r>
      <w:r w:rsidR="38FD1F43">
        <w:rPr/>
        <w:t>bakalářských</w:t>
      </w:r>
      <w:r w:rsidR="494C1E56">
        <w:rPr/>
        <w:t xml:space="preserve"> a </w:t>
      </w:r>
      <w:r w:rsidR="38FD1F43">
        <w:rPr/>
        <w:t>magisterských studijních programech</w:t>
      </w:r>
      <w:r w:rsidR="494C1E56">
        <w:rPr/>
        <w:t xml:space="preserve"> a </w:t>
      </w:r>
      <w:r w:rsidR="38FD1F43">
        <w:rPr/>
        <w:t>poplatky</w:t>
      </w:r>
      <w:r w:rsidR="38FD1F43">
        <w:rPr/>
        <w:t xml:space="preserve"> za studium ve studijních programech uskutečňovaných</w:t>
      </w:r>
      <w:r w:rsidR="494C1E56">
        <w:rPr/>
        <w:t xml:space="preserve"> v </w:t>
      </w:r>
      <w:r w:rsidR="38FD1F43">
        <w:rPr/>
        <w:t>cizím jazyce), jejich výši, splatnost, formu úhrady, jakož</w:t>
      </w:r>
      <w:r w:rsidR="494C1E56">
        <w:rPr/>
        <w:t xml:space="preserve"> i </w:t>
      </w:r>
      <w:r w:rsidR="38FD1F43">
        <w:rPr/>
        <w:t>další podmínky pro jejich uplatňování upravuje příloha</w:t>
      </w:r>
      <w:r w:rsidR="494C1E56">
        <w:rPr/>
        <w:t xml:space="preserve"> č. </w:t>
      </w:r>
      <w:r w:rsidR="38FD1F43">
        <w:rPr/>
        <w:t>7.</w:t>
      </w:r>
    </w:p>
    <w:p w:rsidR="3CC3B6BF" w:rsidP="6316EA6F" w:rsidRDefault="3CC3B6BF" w14:paraId="667C87D4" w14:textId="280BFC2C">
      <w:pPr>
        <w:pStyle w:val="05textcislo"/>
        <w:suppressLineNumbers w:val="0"/>
        <w:bidi w:val="0"/>
        <w:spacing w:before="0" w:beforeAutospacing="off" w:after="120" w:afterAutospacing="off" w:line="240" w:lineRule="auto"/>
        <w:ind w:left="540" w:right="0" w:hanging="540"/>
        <w:jc w:val="both"/>
        <w:rPr>
          <w:ins w:author="Autor" w:id="1896116458"/>
          <w:noProof w:val="0"/>
          <w:lang w:val="cs-CZ"/>
        </w:rPr>
        <w:pPrChange w:author="Autor">
          <w:pPr>
            <w:pStyle w:val="05textcislo"/>
            <w:numPr>
              <w:ilvl w:val="0"/>
              <w:numId w:val="46"/>
            </w:numPr>
            <w:ind w:left="567" w:hanging="567"/>
          </w:pPr>
        </w:pPrChange>
      </w:pPr>
      <w:ins w:author="Autor" w:id="583270508">
        <w:r w:rsidRPr="6316EA6F" w:rsidR="718D1244">
          <w:rPr>
            <w:noProof w:val="0"/>
            <w:lang w:val="cs-CZ"/>
          </w:rPr>
          <w:t>Z</w:t>
        </w:r>
        <w:r w:rsidRPr="6316EA6F" w:rsidR="718D1244">
          <w:rPr>
            <w:noProof w:val="0"/>
            <w:lang w:val="cs-CZ"/>
            <w:rPrChange w:author="Autor" w:id="4942817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a úkony spojené s vyhotovením dokladu podle </w:t>
        </w:r>
        <w:r w:rsidRPr="6316EA6F" w:rsidR="718D1244">
          <w:rPr>
            <w:noProof w:val="0"/>
            <w:lang w:val="cs-CZ"/>
          </w:rPr>
          <w:t xml:space="preserve">§ 57a odst. </w:t>
        </w:r>
        <w:r w:rsidRPr="6316EA6F" w:rsidR="718D1244">
          <w:rPr>
            <w:noProof w:val="0"/>
            <w:lang w:val="cs-CZ"/>
            <w:rPrChange w:author="Autor" w:id="13176442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1 </w:t>
        </w:r>
        <w:r w:rsidRPr="6316EA6F" w:rsidR="718D1244">
          <w:rPr>
            <w:noProof w:val="0"/>
            <w:lang w:val="cs-CZ"/>
          </w:rPr>
          <w:t xml:space="preserve">zákona </w:t>
        </w:r>
        <w:r w:rsidRPr="6316EA6F" w:rsidR="718D1244">
          <w:rPr>
            <w:noProof w:val="0"/>
            <w:lang w:val="cs-CZ"/>
            <w:rPrChange w:author="Autor" w:id="8391968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nebo nového vysokoškolského diplomu nebo dodatku k diplomu podle </w:t>
        </w:r>
        <w:r w:rsidRPr="6316EA6F" w:rsidR="718D1244">
          <w:rPr>
            <w:noProof w:val="0"/>
            <w:lang w:val="cs-CZ"/>
          </w:rPr>
          <w:t>§ 57a odst. 2 zákona</w:t>
        </w:r>
        <w:r w:rsidRPr="6316EA6F" w:rsidR="718D1244">
          <w:rPr>
            <w:noProof w:val="0"/>
            <w:lang w:val="cs-CZ"/>
            <w:rPrChange w:author="Autor" w:id="10005995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 </w:t>
        </w:r>
        <w:r w:rsidRPr="6316EA6F" w:rsidR="1ED8919E">
          <w:rPr>
            <w:noProof w:val="0"/>
            <w:lang w:val="cs-CZ"/>
          </w:rPr>
          <w:t xml:space="preserve">se stanoví </w:t>
        </w:r>
        <w:r w:rsidRPr="6316EA6F" w:rsidR="718D1244">
          <w:rPr>
            <w:noProof w:val="0"/>
            <w:lang w:val="cs-CZ"/>
            <w:rPrChange w:author="Autor" w:id="10811014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poplatek, který činí za každý doklad v případě podle </w:t>
        </w:r>
        <w:r w:rsidRPr="6316EA6F" w:rsidR="1CC44ABF">
          <w:rPr>
            <w:noProof w:val="0"/>
            <w:lang w:val="cs-CZ"/>
          </w:rPr>
          <w:t>§ 57</w:t>
        </w:r>
        <w:r w:rsidRPr="6316EA6F" w:rsidR="6F1A00BA">
          <w:rPr>
            <w:noProof w:val="0"/>
            <w:lang w:val="cs-CZ"/>
          </w:rPr>
          <w:t>a</w:t>
        </w:r>
        <w:r w:rsidRPr="6316EA6F" w:rsidR="1CC44ABF">
          <w:rPr>
            <w:noProof w:val="0"/>
            <w:lang w:val="cs-CZ"/>
          </w:rPr>
          <w:t xml:space="preserve"> </w:t>
        </w:r>
        <w:r w:rsidRPr="6316EA6F" w:rsidR="718D1244">
          <w:rPr>
            <w:noProof w:val="0"/>
            <w:lang w:val="cs-CZ"/>
            <w:rPrChange w:author="Autor" w:id="76730672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odst</w:t>
        </w:r>
        <w:r w:rsidRPr="6316EA6F" w:rsidR="58DBD410">
          <w:rPr>
            <w:noProof w:val="0"/>
            <w:lang w:val="cs-CZ"/>
          </w:rPr>
          <w:t>.</w:t>
        </w:r>
        <w:r w:rsidRPr="6316EA6F" w:rsidR="718D1244">
          <w:rPr>
            <w:noProof w:val="0"/>
            <w:lang w:val="cs-CZ"/>
            <w:rPrChange w:author="Autor" w:id="4517467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 1 </w:t>
        </w:r>
        <w:r w:rsidRPr="6316EA6F" w:rsidR="429F05B3">
          <w:rPr>
            <w:noProof w:val="0"/>
            <w:lang w:val="cs-CZ"/>
          </w:rPr>
          <w:t xml:space="preserve">zákona </w:t>
        </w:r>
        <w:r w:rsidRPr="6316EA6F" w:rsidR="718D1244">
          <w:rPr>
            <w:noProof w:val="0"/>
            <w:lang w:val="cs-CZ"/>
            <w:rPrChange w:author="Autor" w:id="3485005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4 000 Kč </w:t>
        </w:r>
      </w:ins>
      <w:commentRangeStart w:id="1294206797"/>
      <w:commentRangeStart w:id="1700390434"/>
      <w:commentRangeStart w:id="42803359"/>
      <w:ins w:author="Autor" w:id="370535710">
        <w:r w:rsidRPr="6316EA6F" w:rsidR="718D1244">
          <w:rPr>
            <w:noProof w:val="0"/>
            <w:lang w:val="cs-CZ"/>
            <w:rPrChange w:author="Autor" w:id="210624929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a v případě podle </w:t>
        </w:r>
        <w:r w:rsidRPr="6316EA6F" w:rsidR="5B6315AF">
          <w:rPr>
            <w:noProof w:val="0"/>
            <w:lang w:val="cs-CZ"/>
          </w:rPr>
          <w:t xml:space="preserve">§ 57a odst. 2 </w:t>
        </w:r>
        <w:r w:rsidRPr="6316EA6F" w:rsidR="363F3AB8">
          <w:rPr>
            <w:noProof w:val="0"/>
            <w:lang w:val="cs-CZ"/>
          </w:rPr>
          <w:t xml:space="preserve">zákona </w:t>
        </w:r>
        <w:r w:rsidRPr="6316EA6F" w:rsidR="718D1244">
          <w:rPr>
            <w:noProof w:val="0"/>
            <w:lang w:val="cs-CZ"/>
            <w:rPrChange w:author="Autor" w:id="16697330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1 000 Kč</w:t>
        </w:r>
        <w:r w:rsidRPr="6316EA6F" w:rsidR="29E427C4">
          <w:rPr>
            <w:noProof w:val="0"/>
            <w:lang w:val="cs-CZ"/>
          </w:rPr>
          <w:t xml:space="preserve"> za každý doklad</w:t>
        </w:r>
        <w:r w:rsidRPr="6316EA6F" w:rsidR="718D1244">
          <w:rPr>
            <w:noProof w:val="0"/>
            <w:lang w:val="cs-CZ"/>
            <w:rPrChange w:author="Autor" w:id="1756946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w:t>
        </w:r>
      </w:ins>
      <w:commentRangeEnd w:id="1294206797"/>
      <w:r>
        <w:rPr>
          <w:rStyle w:val="CommentReference"/>
        </w:rPr>
        <w:commentReference w:id="1294206797"/>
      </w:r>
      <w:commentRangeEnd w:id="1700390434"/>
      <w:r>
        <w:rPr>
          <w:rStyle w:val="CommentReference"/>
        </w:rPr>
        <w:commentReference w:id="1700390434"/>
      </w:r>
      <w:commentRangeEnd w:id="42803359"/>
      <w:r>
        <w:rPr>
          <w:rStyle w:val="CommentReference"/>
        </w:rPr>
        <w:commentReference w:id="42803359"/>
      </w:r>
      <w:ins w:author="Autor" w:id="1027617815">
        <w:r w:rsidRPr="6316EA6F" w:rsidR="718D1244">
          <w:rPr>
            <w:noProof w:val="0"/>
            <w:lang w:val="cs-CZ"/>
            <w:rPrChange w:author="Autor" w:id="10948001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 Od uvedeného poplatku jsou osvobozeny úkony spojené s vyhotovením nového vysokoškolského diplomu nebo dodatku k diplomu podle </w:t>
        </w:r>
        <w:r w:rsidRPr="6316EA6F" w:rsidR="1BCCCE28">
          <w:rPr>
            <w:noProof w:val="0"/>
            <w:lang w:val="cs-CZ"/>
          </w:rPr>
          <w:t>§ 57a odst. 2 zákona</w:t>
        </w:r>
        <w:r w:rsidRPr="6316EA6F" w:rsidR="718D1244">
          <w:rPr>
            <w:noProof w:val="0"/>
            <w:lang w:val="cs-CZ"/>
            <w:rPrChange w:author="Autor" w:id="172242796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 </w:t>
        </w:r>
      </w:ins>
      <w:commentRangeStart w:id="493628488"/>
      <w:commentRangeStart w:id="1013653364"/>
      <w:ins w:author="Autor" w:id="464856359">
        <w:r w:rsidRPr="6316EA6F" w:rsidR="718D1244">
          <w:rPr>
            <w:noProof w:val="0"/>
            <w:lang w:val="cs-CZ"/>
            <w:rPrChange w:author="Autor" w:id="16177954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v případě prokázání přidělení nového rodného čísla nebo v případě změny jména, popřípadě jmen, nebo příjmení podle zákona o matrikách povolené nebo provedené z důvodu zahájení nebo ukončení léčby pro změnu pohlaví.</w:t>
        </w:r>
      </w:ins>
      <w:commentRangeEnd w:id="493628488"/>
      <w:r>
        <w:rPr>
          <w:rStyle w:val="CommentReference"/>
        </w:rPr>
        <w:commentReference w:id="493628488"/>
      </w:r>
      <w:commentRangeEnd w:id="1013653364"/>
      <w:r>
        <w:rPr>
          <w:rStyle w:val="CommentReference"/>
        </w:rPr>
        <w:commentReference w:id="1013653364"/>
      </w:r>
    </w:p>
    <w:p w:rsidR="0AAA4BBD" w:rsidP="6316EA6F" w:rsidRDefault="0AAA4BBD" w14:paraId="2618F446" w14:textId="6EDE0A3B">
      <w:pPr>
        <w:pStyle w:val="05textcislo"/>
        <w:suppressLineNumbers w:val="0"/>
        <w:bidi w:val="0"/>
        <w:spacing w:before="0" w:beforeAutospacing="off" w:after="120" w:afterAutospacing="off" w:line="240" w:lineRule="auto"/>
        <w:ind w:left="540" w:right="0" w:hanging="540"/>
        <w:jc w:val="both"/>
        <w:rPr>
          <w:noProof w:val="0"/>
          <w:sz w:val="24"/>
          <w:szCs w:val="24"/>
          <w:lang w:val="cs-CZ"/>
        </w:rPr>
        <w:pPrChange w:author="Autor">
          <w:pPr>
            <w:pStyle w:val="05textcislo"/>
            <w:numPr>
              <w:ilvl w:val="0"/>
              <w:numId w:val="2"/>
            </w:numPr>
            <w:spacing w:before="0" w:beforeAutospacing="off" w:after="120" w:afterAutospacing="off" w:line="240" w:lineRule="auto"/>
            <w:ind w:left="567" w:right="0" w:hanging="567"/>
            <w:jc w:val="both"/>
          </w:pPr>
        </w:pPrChange>
      </w:pPr>
      <w:ins w:author="Autor" w:id="1220603207">
        <w:r w:rsidRPr="6316EA6F" w:rsidR="2706EF12">
          <w:rPr>
            <w:noProof w:val="0"/>
            <w:sz w:val="24"/>
            <w:szCs w:val="24"/>
            <w:lang w:val="cs-CZ"/>
          </w:rPr>
          <w:t xml:space="preserve">Poplatek podle odstavce 2 je splatný ke dni podání žádosti </w:t>
        </w:r>
        <w:r w:rsidRPr="6316EA6F" w:rsidR="63C122C5">
          <w:rPr>
            <w:noProof w:val="0"/>
            <w:sz w:val="24"/>
            <w:szCs w:val="24"/>
            <w:lang w:val="cs-CZ"/>
          </w:rPr>
          <w:t>o vyhotovení dokladu podle § 57a odst. 1 zákona nebo nového vysokoškolského diplomu nebo dodatku k diplomu podle § 57a odst. 2 zákona</w:t>
        </w:r>
        <w:r w:rsidRPr="6316EA6F" w:rsidR="2706EF12">
          <w:rPr>
            <w:noProof w:val="0"/>
            <w:sz w:val="24"/>
            <w:szCs w:val="24"/>
            <w:lang w:val="cs-CZ"/>
          </w:rPr>
          <w:t xml:space="preserve">. Poplatek se hradí </w:t>
        </w:r>
        <w:r w:rsidRPr="6316EA6F" w:rsidR="5EB40A5B">
          <w:rPr>
            <w:noProof w:val="0"/>
            <w:sz w:val="24"/>
            <w:szCs w:val="24"/>
            <w:lang w:val="cs-CZ"/>
          </w:rPr>
          <w:t xml:space="preserve">obdobným </w:t>
        </w:r>
        <w:r w:rsidRPr="6316EA6F" w:rsidR="2706EF12">
          <w:rPr>
            <w:noProof w:val="0"/>
            <w:sz w:val="24"/>
            <w:szCs w:val="24"/>
            <w:lang w:val="cs-CZ"/>
          </w:rPr>
          <w:t xml:space="preserve">způsobem uvedeným v </w:t>
        </w:r>
      </w:ins>
      <w:commentRangeStart w:id="1832096717"/>
      <w:commentRangeStart w:id="632320364"/>
      <w:ins w:author="Autor" w:id="1408362415">
        <w:r w:rsidRPr="6316EA6F" w:rsidR="2706EF12">
          <w:rPr>
            <w:noProof w:val="0"/>
            <w:sz w:val="24"/>
            <w:szCs w:val="24"/>
            <w:lang w:val="cs-CZ"/>
          </w:rPr>
          <w:t xml:space="preserve">čl. 2 odst. 2 </w:t>
        </w:r>
        <w:r w:rsidRPr="6316EA6F" w:rsidR="2706EF12">
          <w:rPr>
            <w:noProof w:val="0"/>
            <w:sz w:val="24"/>
            <w:szCs w:val="24"/>
            <w:lang w:val="cs-CZ"/>
          </w:rPr>
          <w:t>přílohy</w:t>
        </w:r>
        <w:r w:rsidRPr="6316EA6F" w:rsidR="11BABB75">
          <w:rPr>
            <w:noProof w:val="0"/>
            <w:sz w:val="24"/>
            <w:szCs w:val="24"/>
            <w:lang w:val="cs-CZ"/>
          </w:rPr>
          <w:t xml:space="preserve"> č. 7</w:t>
        </w:r>
        <w:r w:rsidRPr="6316EA6F" w:rsidR="2706EF12">
          <w:rPr>
            <w:noProof w:val="0"/>
            <w:sz w:val="24"/>
            <w:szCs w:val="24"/>
            <w:lang w:val="cs-CZ"/>
          </w:rPr>
          <w:t>.</w:t>
        </w:r>
      </w:ins>
      <w:commentRangeEnd w:id="1832096717"/>
      <w:r>
        <w:rPr>
          <w:rStyle w:val="CommentReference"/>
        </w:rPr>
        <w:commentReference w:id="1832096717"/>
      </w:r>
      <w:commentRangeEnd w:id="632320364"/>
      <w:r>
        <w:rPr>
          <w:rStyle w:val="CommentReference"/>
        </w:rPr>
        <w:commentReference w:id="632320364"/>
      </w:r>
    </w:p>
    <w:p w:rsidRPr="007D4ABE" w:rsidR="00505BEA" w:rsidP="00945E8D" w:rsidRDefault="00A166B0" w14:paraId="558C389B" w14:textId="77777777">
      <w:pPr>
        <w:pStyle w:val="01h1"/>
      </w:pPr>
      <w:r w:rsidRPr="007D4ABE">
        <w:t>Čl. 31</w:t>
      </w:r>
    </w:p>
    <w:p w:rsidRPr="00451FDE" w:rsidR="00505BEA" w:rsidP="00945E8D" w:rsidRDefault="00A166B0" w14:paraId="7F6483AC" w14:textId="77777777">
      <w:pPr>
        <w:pStyle w:val="01h1"/>
      </w:pPr>
      <w:r w:rsidRPr="00451FDE">
        <w:t>Kvestor</w:t>
      </w:r>
    </w:p>
    <w:p w:rsidRPr="00451FDE" w:rsidR="00505BEA" w:rsidP="00B86D04" w:rsidRDefault="00A166B0" w14:paraId="4E1C56DE" w14:textId="77777777">
      <w:pPr>
        <w:pStyle w:val="05textcislo"/>
        <w:numPr>
          <w:ilvl w:val="0"/>
          <w:numId w:val="47"/>
        </w:numPr>
        <w:ind w:left="567" w:hanging="567"/>
      </w:pPr>
      <w:r w:rsidRPr="00451FDE">
        <w:t>Kvestor zejména:</w:t>
      </w:r>
    </w:p>
    <w:p w:rsidRPr="00451FDE" w:rsidR="00505BEA" w:rsidP="00B86D04" w:rsidRDefault="00A166B0" w14:paraId="303D6661" w14:textId="77777777">
      <w:pPr>
        <w:pStyle w:val="06textabc"/>
        <w:numPr>
          <w:ilvl w:val="1"/>
          <w:numId w:val="48"/>
        </w:numPr>
        <w:ind w:left="993" w:hanging="426"/>
      </w:pPr>
      <w:r w:rsidRPr="00451FDE">
        <w:t>zajišťuje finanční prostředky na činnost</w:t>
      </w:r>
      <w:r w:rsidR="003F1726">
        <w:t xml:space="preserve"> a </w:t>
      </w:r>
      <w:r w:rsidRPr="00451FDE">
        <w:t>rozvoj UHK</w:t>
      </w:r>
      <w:r w:rsidR="00945E8D">
        <w:t>;</w:t>
      </w:r>
    </w:p>
    <w:p w:rsidRPr="00451FDE" w:rsidR="00505BEA" w:rsidP="00B86D04" w:rsidRDefault="00A166B0" w14:paraId="3E8D6803" w14:textId="77777777">
      <w:pPr>
        <w:pStyle w:val="06textabc"/>
        <w:numPr>
          <w:ilvl w:val="1"/>
          <w:numId w:val="48"/>
        </w:numPr>
        <w:ind w:left="993" w:hanging="426"/>
      </w:pPr>
      <w:r w:rsidRPr="00451FDE">
        <w:t>připravuje podklady pro rozdělování finančních prostředků uvedených</w:t>
      </w:r>
      <w:r w:rsidR="003F1726">
        <w:t xml:space="preserve"> v </w:t>
      </w:r>
      <w:r w:rsidRPr="00451FDE">
        <w:t>písmenu a)</w:t>
      </w:r>
      <w:r w:rsidR="003F1726">
        <w:t xml:space="preserve"> a </w:t>
      </w:r>
      <w:r w:rsidRPr="00451FDE">
        <w:t>sleduje jejich využívání</w:t>
      </w:r>
      <w:r w:rsidR="00945E8D">
        <w:t>;</w:t>
      </w:r>
    </w:p>
    <w:p w:rsidRPr="00451FDE" w:rsidR="00505BEA" w:rsidP="00B86D04" w:rsidRDefault="00A166B0" w14:paraId="51DC0D96" w14:textId="77777777">
      <w:pPr>
        <w:pStyle w:val="06textabc"/>
        <w:numPr>
          <w:ilvl w:val="1"/>
          <w:numId w:val="48"/>
        </w:numPr>
        <w:ind w:left="993" w:hanging="426"/>
      </w:pPr>
      <w:r w:rsidRPr="00451FDE">
        <w:t>zajišťuje realizaci investiční výstavby UHK</w:t>
      </w:r>
      <w:r w:rsidR="00945E8D">
        <w:t>;</w:t>
      </w:r>
    </w:p>
    <w:p w:rsidRPr="00451FDE" w:rsidR="00505BEA" w:rsidP="00B86D04" w:rsidRDefault="00A166B0" w14:paraId="02020CD0" w14:textId="77777777">
      <w:pPr>
        <w:pStyle w:val="06textabc"/>
        <w:numPr>
          <w:ilvl w:val="1"/>
          <w:numId w:val="48"/>
        </w:numPr>
        <w:ind w:left="993" w:hanging="426"/>
      </w:pPr>
      <w:r w:rsidRPr="00451FDE">
        <w:t>zajišťuje správu majetku svěřeného do užívání rektorátu (čl.</w:t>
      </w:r>
      <w:r w:rsidRPr="00451FDE">
        <w:rPr>
          <w:rFonts w:ascii="Calibri" w:hAnsi="Calibri" w:cs="Calibri"/>
        </w:rPr>
        <w:t> </w:t>
      </w:r>
      <w:r w:rsidRPr="00451FDE">
        <w:t>2 p</w:t>
      </w:r>
      <w:r w:rsidRPr="00451FDE">
        <w:rPr>
          <w:rFonts w:cs="Comenia Serif"/>
        </w:rPr>
        <w:t>ří</w:t>
      </w:r>
      <w:r w:rsidRPr="00451FDE">
        <w:t>lohy</w:t>
      </w:r>
      <w:r w:rsidR="003F1726">
        <w:t xml:space="preserve"> č. </w:t>
      </w:r>
      <w:r w:rsidRPr="00451FDE">
        <w:t>4)</w:t>
      </w:r>
      <w:r w:rsidR="003F1726">
        <w:t xml:space="preserve"> a </w:t>
      </w:r>
      <w:r w:rsidRPr="00451FDE">
        <w:t>péči</w:t>
      </w:r>
      <w:r w:rsidR="003F1726">
        <w:t xml:space="preserve"> o </w:t>
      </w:r>
      <w:r w:rsidRPr="00451FDE">
        <w:t xml:space="preserve">jeho </w:t>
      </w:r>
      <w:r w:rsidRPr="00451FDE">
        <w:t>reprodukci</w:t>
      </w:r>
      <w:r w:rsidR="00945E8D">
        <w:t>;</w:t>
      </w:r>
    </w:p>
    <w:p w:rsidRPr="00451FDE" w:rsidR="00505BEA" w:rsidP="00B86D04" w:rsidRDefault="00A166B0" w14:paraId="23B22875" w14:textId="77777777">
      <w:pPr>
        <w:pStyle w:val="06textabc"/>
        <w:numPr>
          <w:ilvl w:val="1"/>
          <w:numId w:val="48"/>
        </w:numPr>
        <w:ind w:left="993" w:hanging="426"/>
      </w:pPr>
      <w:r w:rsidRPr="00451FDE">
        <w:t>organizuje evidenci, rozbory</w:t>
      </w:r>
      <w:r w:rsidR="003F1726">
        <w:t xml:space="preserve"> a </w:t>
      </w:r>
      <w:r w:rsidRPr="00451FDE">
        <w:t>výkaznictví hospodaření UHK.</w:t>
      </w:r>
    </w:p>
    <w:p w:rsidRPr="00451FDE" w:rsidR="00505BEA" w:rsidP="67BEE613" w:rsidRDefault="00A166B0" w14:paraId="04C6E062" w14:textId="77777777">
      <w:pPr>
        <w:pStyle w:val="05textcislo"/>
        <w:ind w:left="567" w:hanging="567"/>
        <w:rPr>
          <w:sz w:val="24"/>
          <w:szCs w:val="24"/>
        </w:rPr>
      </w:pPr>
      <w:r w:rsidR="76422B3C">
        <w:rPr/>
        <w:t>Kvestor je přímo podřízen rektorovi</w:t>
      </w:r>
      <w:r w:rsidR="0A51FDDE">
        <w:rPr/>
        <w:t xml:space="preserve"> a </w:t>
      </w:r>
      <w:r w:rsidR="76422B3C">
        <w:rPr/>
        <w:t>je mu za svoji činnost odpovědný.</w:t>
      </w:r>
    </w:p>
    <w:p w:rsidRPr="00451FDE" w:rsidR="00505BEA" w:rsidP="67BEE613" w:rsidRDefault="00A166B0" w14:paraId="5C9ACBD8" w14:textId="77777777">
      <w:pPr>
        <w:pStyle w:val="05textcislo"/>
        <w:ind w:left="567" w:hanging="567"/>
        <w:rPr>
          <w:sz w:val="24"/>
          <w:szCs w:val="24"/>
        </w:rPr>
      </w:pPr>
      <w:r w:rsidR="76422B3C">
        <w:rPr/>
        <w:t>Kvestor metodicky řídí tajemníky fakult</w:t>
      </w:r>
      <w:r w:rsidR="76422B3C">
        <w:rPr/>
        <w:t>, se kterými se schází pravidelně, zpravidla jednou měsíčně.</w:t>
      </w:r>
    </w:p>
    <w:p w:rsidR="008A1107" w:rsidP="67BEE613" w:rsidRDefault="00A166B0" w14:paraId="398AF8CF" w14:textId="77777777">
      <w:pPr>
        <w:pStyle w:val="05textcislo"/>
        <w:ind w:left="567" w:hanging="567"/>
        <w:rPr>
          <w:sz w:val="24"/>
          <w:szCs w:val="24"/>
        </w:rPr>
      </w:pPr>
      <w:r w:rsidR="76422B3C">
        <w:rPr/>
        <w:t>Kvestor je</w:t>
      </w:r>
      <w:r w:rsidR="0A51FDDE">
        <w:rPr/>
        <w:t xml:space="preserve"> v </w:t>
      </w:r>
      <w:r w:rsidR="76422B3C">
        <w:rPr/>
        <w:t>rámci kontrolního systému UHK oprávněn kontrolovat hospodářskou</w:t>
      </w:r>
      <w:r w:rsidR="0A51FDDE">
        <w:rPr/>
        <w:t xml:space="preserve"> a </w:t>
      </w:r>
      <w:r w:rsidR="76422B3C">
        <w:rPr/>
        <w:t xml:space="preserve">správní činnost všech součástí UHK. Je povinen doporučit </w:t>
      </w:r>
      <w:r w:rsidR="76422B3C">
        <w:rPr/>
        <w:t>rektorovi</w:t>
      </w:r>
      <w:r w:rsidR="0A51FDDE">
        <w:rPr/>
        <w:t xml:space="preserve"> v </w:t>
      </w:r>
      <w:r w:rsidR="76422B3C">
        <w:rPr/>
        <w:t>případě ohrožení vyrovnaného hospodaření kterékoliv ze součástí</w:t>
      </w:r>
      <w:r w:rsidR="76422B3C">
        <w:rPr/>
        <w:t xml:space="preserve"> UHK návrh na řešení</w:t>
      </w:r>
      <w:r w:rsidR="0A51FDDE">
        <w:rPr/>
        <w:t xml:space="preserve"> a </w:t>
      </w:r>
      <w:r w:rsidR="76422B3C">
        <w:rPr/>
        <w:t>opatření.</w:t>
      </w:r>
    </w:p>
    <w:p w:rsidRPr="00451FDE" w:rsidR="00505BEA" w:rsidP="00A80D99" w:rsidRDefault="00A166B0" w14:paraId="2377E0C9" w14:textId="77777777">
      <w:pPr>
        <w:pStyle w:val="01h1"/>
      </w:pPr>
      <w:r w:rsidRPr="00451FDE">
        <w:t>Čl. 32</w:t>
      </w:r>
    </w:p>
    <w:p w:rsidRPr="0037429C" w:rsidR="00505BEA" w:rsidP="00A80D99" w:rsidRDefault="00A166B0" w14:paraId="48F752B7" w14:textId="77777777">
      <w:pPr>
        <w:pStyle w:val="01h1"/>
        <w:rPr>
          <w:rFonts w:ascii="Calibri" w:hAnsi="Calibri"/>
        </w:rPr>
      </w:pPr>
      <w:r w:rsidRPr="00451FDE">
        <w:t>Správní rada</w:t>
      </w:r>
      <w:r w:rsidRPr="0037429C">
        <w:rPr>
          <w:rFonts w:ascii="Calibri" w:hAnsi="Calibri"/>
        </w:rPr>
        <w:t xml:space="preserve"> </w:t>
      </w:r>
      <w:r>
        <w:rPr>
          <w:rFonts w:ascii="Calibri" w:hAnsi="Calibri"/>
        </w:rPr>
        <w:t>UHK</w:t>
      </w:r>
    </w:p>
    <w:p w:rsidRPr="00451FDE" w:rsidR="00505BEA" w:rsidP="00B86D04" w:rsidRDefault="00A166B0" w14:paraId="532D0C33" w14:textId="77777777">
      <w:pPr>
        <w:pStyle w:val="05textcislo"/>
        <w:numPr>
          <w:ilvl w:val="0"/>
          <w:numId w:val="49"/>
        </w:numPr>
        <w:ind w:left="567" w:hanging="567"/>
      </w:pPr>
      <w:r w:rsidRPr="00451FDE">
        <w:t>Právní postavení správní rady upravuje §</w:t>
      </w:r>
      <w:r w:rsidRPr="00A80D99">
        <w:rPr>
          <w:rFonts w:ascii="Calibri" w:hAnsi="Calibri" w:cs="Calibri"/>
        </w:rPr>
        <w:t> </w:t>
      </w:r>
      <w:r w:rsidRPr="00451FDE">
        <w:t>14</w:t>
      </w:r>
      <w:r w:rsidR="003F1726">
        <w:t xml:space="preserve"> a </w:t>
      </w:r>
      <w:r w:rsidRPr="00451FDE">
        <w:t>15 zákona.</w:t>
      </w:r>
    </w:p>
    <w:p w:rsidR="00505BEA" w:rsidP="00B86D04" w:rsidRDefault="00A166B0" w14:paraId="0239D294" w14:textId="77777777">
      <w:pPr>
        <w:pStyle w:val="05textcislo"/>
        <w:numPr>
          <w:ilvl w:val="0"/>
          <w:numId w:val="49"/>
        </w:numPr>
        <w:ind w:left="567" w:hanging="567"/>
      </w:pPr>
      <w:r w:rsidRPr="00451FDE">
        <w:t>Správní rada má dvanáct členů.</w:t>
      </w:r>
    </w:p>
    <w:p w:rsidR="008A1107" w:rsidP="00B86D04" w:rsidRDefault="00A166B0" w14:paraId="7F502744" w14:textId="77777777">
      <w:pPr>
        <w:pStyle w:val="05textcislo"/>
        <w:numPr>
          <w:ilvl w:val="0"/>
          <w:numId w:val="49"/>
        </w:numPr>
        <w:ind w:left="567" w:hanging="567"/>
      </w:pPr>
      <w:r w:rsidRPr="00374DFC">
        <w:t>Dnem postoupení dle § 14 odst. 5 věty první zákona je</w:t>
      </w:r>
      <w:r w:rsidRPr="00790DC4">
        <w:t xml:space="preserve"> první den následující</w:t>
      </w:r>
      <w:r w:rsidR="003F1726">
        <w:t xml:space="preserve"> po </w:t>
      </w:r>
      <w:r w:rsidRPr="00790DC4">
        <w:t xml:space="preserve">rozeslání </w:t>
      </w:r>
      <w:r>
        <w:t xml:space="preserve">dokumentů </w:t>
      </w:r>
      <w:r w:rsidRPr="00790DC4">
        <w:t>uvedených</w:t>
      </w:r>
      <w:r w:rsidR="003F1726">
        <w:t xml:space="preserve"> v </w:t>
      </w:r>
      <w:r w:rsidRPr="00A80D99">
        <w:rPr>
          <w:rFonts w:cs="Comenia Serif"/>
        </w:rPr>
        <w:t>§</w:t>
      </w:r>
      <w:r w:rsidRPr="00790DC4">
        <w:t xml:space="preserve"> 15 odst. 2 p</w:t>
      </w:r>
      <w:r w:rsidRPr="00A80D99">
        <w:rPr>
          <w:rFonts w:cs="Comenia Serif"/>
        </w:rPr>
        <w:t>í</w:t>
      </w:r>
      <w:r w:rsidRPr="00790DC4">
        <w:t>sm. b)</w:t>
      </w:r>
      <w:r w:rsidR="003F1726">
        <w:t xml:space="preserve"> a </w:t>
      </w:r>
      <w:r w:rsidRPr="00790DC4">
        <w:t>c) zákona prostřednictvím elektronické pošty na elektronické adresy všem členům správní rady.</w:t>
      </w:r>
    </w:p>
    <w:p w:rsidR="008A1107" w:rsidP="008A1107" w:rsidRDefault="00A166B0" w14:paraId="40FF620D" w14:textId="77777777">
      <w:pPr>
        <w:pStyle w:val="04text"/>
      </w:pPr>
      <w:r>
        <w:br w:type="page"/>
      </w:r>
    </w:p>
    <w:p w:rsidRPr="007D4ABE" w:rsidR="00505BEA" w:rsidP="001F5A37" w:rsidRDefault="00A166B0" w14:paraId="2061715B" w14:textId="77777777">
      <w:pPr>
        <w:pStyle w:val="01h1"/>
        <w:spacing w:after="120"/>
      </w:pPr>
      <w:r w:rsidRPr="007D4ABE">
        <w:t>ČÁST DEVÁTÁ</w:t>
      </w:r>
    </w:p>
    <w:p w:rsidRPr="001F5A37" w:rsidR="00505BEA" w:rsidP="001F5A37" w:rsidRDefault="00A166B0" w14:paraId="5546615C" w14:textId="77777777">
      <w:pPr>
        <w:pStyle w:val="01h1"/>
        <w:spacing w:before="0"/>
      </w:pPr>
      <w:bookmarkStart w:name="_Toc349982486" w:id="188"/>
      <w:bookmarkStart w:name="_Toc360979046" w:id="189"/>
      <w:bookmarkStart w:name="_Toc360979256" w:id="190"/>
      <w:bookmarkStart w:name="_Toc363211392" w:id="191"/>
      <w:bookmarkStart w:name="_Toc363212458" w:id="192"/>
      <w:bookmarkStart w:name="_Toc363221950" w:id="193"/>
      <w:bookmarkStart w:name="_Toc367959889" w:id="194"/>
      <w:bookmarkStart w:name="_Toc369609820" w:id="195"/>
      <w:r w:rsidRPr="00451FDE">
        <w:t>CEREMONIÁL UHK</w:t>
      </w:r>
      <w:bookmarkEnd w:id="188"/>
      <w:bookmarkEnd w:id="189"/>
      <w:bookmarkEnd w:id="190"/>
      <w:bookmarkEnd w:id="191"/>
      <w:bookmarkEnd w:id="192"/>
      <w:bookmarkEnd w:id="193"/>
      <w:bookmarkEnd w:id="194"/>
      <w:bookmarkEnd w:id="195"/>
    </w:p>
    <w:p w:rsidRPr="00451FDE" w:rsidR="00505BEA" w:rsidP="00324204" w:rsidRDefault="00A166B0" w14:paraId="0811F432" w14:textId="77777777">
      <w:pPr>
        <w:pStyle w:val="01h1"/>
      </w:pPr>
      <w:bookmarkStart w:name="_Toc349982487" w:id="196"/>
      <w:bookmarkStart w:name="_Toc360979047" w:id="197"/>
      <w:bookmarkStart w:name="_Toc360979257" w:id="198"/>
      <w:r w:rsidRPr="00451FDE">
        <w:t>Čl. 3</w:t>
      </w:r>
      <w:bookmarkEnd w:id="196"/>
      <w:bookmarkEnd w:id="197"/>
      <w:bookmarkEnd w:id="198"/>
      <w:r w:rsidRPr="00451FDE">
        <w:t>3</w:t>
      </w:r>
    </w:p>
    <w:p w:rsidRPr="00451FDE" w:rsidR="00505BEA" w:rsidP="00324204" w:rsidRDefault="00A166B0" w14:paraId="33D1D99D" w14:textId="77777777">
      <w:pPr>
        <w:pStyle w:val="01h1"/>
      </w:pPr>
      <w:bookmarkStart w:name="_Toc349982488" w:id="199"/>
      <w:bookmarkStart w:name="_Toc360979048" w:id="200"/>
      <w:bookmarkStart w:name="_Toc360979258" w:id="201"/>
      <w:r w:rsidRPr="00451FDE">
        <w:t>Insignie UHK</w:t>
      </w:r>
      <w:bookmarkEnd w:id="199"/>
      <w:bookmarkEnd w:id="200"/>
      <w:bookmarkEnd w:id="201"/>
    </w:p>
    <w:p w:rsidRPr="00451FDE" w:rsidR="00505BEA" w:rsidP="00B86D04" w:rsidRDefault="00A166B0" w14:paraId="14961F66" w14:textId="77777777">
      <w:pPr>
        <w:pStyle w:val="05textcislo"/>
        <w:numPr>
          <w:ilvl w:val="0"/>
          <w:numId w:val="50"/>
        </w:numPr>
        <w:ind w:left="567" w:hanging="567"/>
      </w:pPr>
      <w:r w:rsidRPr="00451FDE">
        <w:t>Vnějším projevem akademických tradic jsou insignie UHK (akademická žezla</w:t>
      </w:r>
      <w:r w:rsidR="003F1726">
        <w:t xml:space="preserve"> a </w:t>
      </w:r>
      <w:r w:rsidRPr="00451FDE">
        <w:t>řetězy), které jsou výrazem důstojnosti, pravomoci</w:t>
      </w:r>
      <w:r w:rsidR="003F1726">
        <w:t xml:space="preserve"> a </w:t>
      </w:r>
      <w:r w:rsidRPr="00451FDE">
        <w:t>odpovědnosti akademických funkcionářů UHK, děkanů</w:t>
      </w:r>
      <w:r w:rsidR="003F1726">
        <w:t xml:space="preserve"> a </w:t>
      </w:r>
      <w:r w:rsidRPr="00451FDE">
        <w:t xml:space="preserve">proděkanů jejích fakult (dále jen </w:t>
      </w:r>
      <w:r w:rsidRPr="00B949AB">
        <w:rPr>
          <w:i/>
        </w:rPr>
        <w:t>„akademičtí funkcionáři fakult“</w:t>
      </w:r>
      <w:r w:rsidRPr="00451FDE">
        <w:t>).</w:t>
      </w:r>
    </w:p>
    <w:p w:rsidRPr="00451FDE" w:rsidR="00505BEA" w:rsidP="00B86D04" w:rsidRDefault="00A166B0" w14:paraId="5E3F4AD8" w14:textId="77777777">
      <w:pPr>
        <w:pStyle w:val="05textcislo"/>
        <w:numPr>
          <w:ilvl w:val="0"/>
          <w:numId w:val="50"/>
        </w:numPr>
        <w:ind w:left="567" w:hanging="567"/>
      </w:pPr>
      <w:r w:rsidRPr="00451FDE">
        <w:t>Způsob užívání insignií stanoví rektor</w:t>
      </w:r>
      <w:r w:rsidR="003F1726">
        <w:t xml:space="preserve"> a na </w:t>
      </w:r>
      <w:r w:rsidRPr="00451FDE">
        <w:t>fakultách děkani.</w:t>
      </w:r>
    </w:p>
    <w:p w:rsidRPr="00451FDE" w:rsidR="00505BEA" w:rsidP="00B86D04" w:rsidRDefault="00A166B0" w14:paraId="3D27228D" w14:textId="77777777">
      <w:pPr>
        <w:pStyle w:val="05textcislo"/>
        <w:numPr>
          <w:ilvl w:val="0"/>
          <w:numId w:val="50"/>
        </w:numPr>
        <w:ind w:left="567" w:hanging="567"/>
      </w:pPr>
      <w:r w:rsidRPr="00451FDE">
        <w:t>Dokumentace insignií je uložena</w:t>
      </w:r>
      <w:r w:rsidR="003F1726">
        <w:t xml:space="preserve"> v </w:t>
      </w:r>
      <w:r w:rsidRPr="00451FDE">
        <w:t>archivu UHK.</w:t>
      </w:r>
    </w:p>
    <w:p w:rsidRPr="00451FDE" w:rsidR="00505BEA" w:rsidP="00C52C71" w:rsidRDefault="00A166B0" w14:paraId="21654C26" w14:textId="77777777">
      <w:pPr>
        <w:pStyle w:val="01h1"/>
      </w:pPr>
      <w:bookmarkStart w:name="_Toc349982489" w:id="202"/>
      <w:bookmarkStart w:name="_Toc360979049" w:id="203"/>
      <w:bookmarkStart w:name="_Toc360979259" w:id="204"/>
      <w:r w:rsidRPr="00451FDE">
        <w:t>Čl. 3</w:t>
      </w:r>
      <w:bookmarkEnd w:id="202"/>
      <w:bookmarkEnd w:id="203"/>
      <w:bookmarkEnd w:id="204"/>
      <w:r w:rsidRPr="00451FDE">
        <w:t>4</w:t>
      </w:r>
    </w:p>
    <w:p w:rsidRPr="00451FDE" w:rsidR="00505BEA" w:rsidP="00C52C71" w:rsidRDefault="00A166B0" w14:paraId="462707E0" w14:textId="77777777">
      <w:pPr>
        <w:pStyle w:val="01h1"/>
      </w:pPr>
      <w:bookmarkStart w:name="_Toc349982490" w:id="205"/>
      <w:bookmarkStart w:name="_Toc360979050" w:id="206"/>
      <w:bookmarkStart w:name="_Toc360979260" w:id="207"/>
      <w:r w:rsidRPr="00451FDE">
        <w:t>Taláry UHK</w:t>
      </w:r>
      <w:bookmarkEnd w:id="205"/>
      <w:bookmarkEnd w:id="206"/>
      <w:bookmarkEnd w:id="207"/>
    </w:p>
    <w:p w:rsidRPr="00451FDE" w:rsidR="00505BEA" w:rsidP="00B86D04" w:rsidRDefault="00A166B0" w14:paraId="6265ED72" w14:textId="77777777">
      <w:pPr>
        <w:pStyle w:val="05textcislo"/>
        <w:numPr>
          <w:ilvl w:val="0"/>
          <w:numId w:val="51"/>
        </w:numPr>
        <w:ind w:left="567" w:hanging="567"/>
      </w:pPr>
      <w:r w:rsidRPr="00451FDE">
        <w:t>Taláry UHK jsou při slavnostních příležitostech oprávněni užívat:</w:t>
      </w:r>
    </w:p>
    <w:p w:rsidRPr="00451FDE" w:rsidR="00505BEA" w:rsidP="00B86D04" w:rsidRDefault="00A166B0" w14:paraId="7B531CC8" w14:textId="77777777">
      <w:pPr>
        <w:pStyle w:val="06textabc"/>
        <w:numPr>
          <w:ilvl w:val="1"/>
          <w:numId w:val="52"/>
        </w:numPr>
        <w:ind w:left="993" w:hanging="426"/>
      </w:pPr>
      <w:r w:rsidRPr="00451FDE">
        <w:t>rektor</w:t>
      </w:r>
      <w:r w:rsidR="003F1726">
        <w:t xml:space="preserve"> a </w:t>
      </w:r>
      <w:r w:rsidRPr="00451FDE">
        <w:t>ostatní akademičtí funkcionáři UHK</w:t>
      </w:r>
      <w:r w:rsidR="003F1726">
        <w:t xml:space="preserve"> a </w:t>
      </w:r>
      <w:r w:rsidRPr="00451FDE">
        <w:t>akademičtí funkcionáři fakult</w:t>
      </w:r>
      <w:r w:rsidR="00C52C71">
        <w:t>;</w:t>
      </w:r>
    </w:p>
    <w:p w:rsidRPr="00C62C1F" w:rsidR="00505BEA" w:rsidP="00B86D04" w:rsidRDefault="00A166B0" w14:paraId="3E8413DA" w14:textId="77777777">
      <w:pPr>
        <w:pStyle w:val="06textabc"/>
        <w:numPr>
          <w:ilvl w:val="1"/>
          <w:numId w:val="52"/>
        </w:numPr>
        <w:ind w:left="993" w:hanging="426"/>
      </w:pPr>
      <w:r w:rsidRPr="00451FDE">
        <w:t xml:space="preserve">členové </w:t>
      </w:r>
      <w:r>
        <w:t>VR UHK</w:t>
      </w:r>
      <w:r w:rsidRPr="00451FDE">
        <w:t>, členové vědeckých rad fakult, členové AS</w:t>
      </w:r>
      <w:r w:rsidRPr="00451FDE" w:rsidR="00C52C71">
        <w:t xml:space="preserve"> </w:t>
      </w:r>
      <w:r w:rsidRPr="00451FDE">
        <w:t>UHK</w:t>
      </w:r>
      <w:r w:rsidR="003F1726">
        <w:t xml:space="preserve"> a </w:t>
      </w:r>
      <w:r w:rsidRPr="00451FDE">
        <w:t>členové akademických senátů fakult, profesoři</w:t>
      </w:r>
      <w:r w:rsidR="003F1726">
        <w:t xml:space="preserve"> a </w:t>
      </w:r>
      <w:r w:rsidRPr="00451FDE">
        <w:t>docenti</w:t>
      </w:r>
      <w:r w:rsidR="003F1726">
        <w:t xml:space="preserve"> a </w:t>
      </w:r>
      <w:r w:rsidRPr="00451FDE">
        <w:t>podle rozhodnutí rektora</w:t>
      </w:r>
      <w:r w:rsidR="003F1726">
        <w:t xml:space="preserve"> i </w:t>
      </w:r>
      <w:r w:rsidRPr="00451FDE">
        <w:t xml:space="preserve">jiní </w:t>
      </w:r>
      <w:r w:rsidRPr="00C62C1F">
        <w:t>členové akademické obce</w:t>
      </w:r>
      <w:r w:rsidR="00C52C71">
        <w:t>;</w:t>
      </w:r>
    </w:p>
    <w:p w:rsidRPr="00C62C1F" w:rsidR="00505BEA" w:rsidP="00B86D04" w:rsidRDefault="00A166B0" w14:paraId="6BFA5AF3" w14:textId="77777777">
      <w:pPr>
        <w:pStyle w:val="06textabc"/>
        <w:numPr>
          <w:ilvl w:val="1"/>
          <w:numId w:val="52"/>
        </w:numPr>
        <w:ind w:left="993" w:hanging="426"/>
      </w:pPr>
      <w:r w:rsidRPr="00C62C1F">
        <w:t>kvestor, kancléř</w:t>
      </w:r>
      <w:r w:rsidR="003F1726">
        <w:t xml:space="preserve"> a </w:t>
      </w:r>
      <w:r w:rsidRPr="00C62C1F">
        <w:t>tajemníci fakult</w:t>
      </w:r>
      <w:r w:rsidR="00C52C71">
        <w:t>;</w:t>
      </w:r>
    </w:p>
    <w:p w:rsidRPr="00451FDE" w:rsidR="00505BEA" w:rsidP="00B86D04" w:rsidRDefault="00A166B0" w14:paraId="7E80046D" w14:textId="77777777">
      <w:pPr>
        <w:pStyle w:val="06textabc"/>
        <w:numPr>
          <w:ilvl w:val="1"/>
          <w:numId w:val="52"/>
        </w:numPr>
        <w:ind w:left="993" w:hanging="426"/>
      </w:pPr>
      <w:r w:rsidRPr="00451FDE">
        <w:t>významní hosté podle rozhodnutí rektora</w:t>
      </w:r>
      <w:r w:rsidR="00C52C71">
        <w:t>;</w:t>
      </w:r>
    </w:p>
    <w:p w:rsidRPr="00451FDE" w:rsidR="00505BEA" w:rsidP="00B86D04" w:rsidRDefault="00A166B0" w14:paraId="1036B606" w14:textId="77777777">
      <w:pPr>
        <w:pStyle w:val="06textabc"/>
        <w:numPr>
          <w:ilvl w:val="1"/>
          <w:numId w:val="52"/>
        </w:numPr>
        <w:ind w:left="993" w:hanging="426"/>
      </w:pPr>
      <w:r w:rsidRPr="00451FDE">
        <w:t>pedel.</w:t>
      </w:r>
    </w:p>
    <w:p w:rsidRPr="00C52C71" w:rsidR="00505BEA" w:rsidP="6275A1FF" w:rsidRDefault="00A166B0" w14:paraId="1DF1B15D" w14:textId="77777777">
      <w:pPr>
        <w:pStyle w:val="05textcislo"/>
        <w:ind w:left="567" w:hanging="567"/>
        <w:rPr>
          <w:b w:val="1"/>
          <w:bCs w:val="1"/>
          <w:sz w:val="24"/>
          <w:szCs w:val="24"/>
        </w:rPr>
      </w:pPr>
      <w:r w:rsidR="4AF4774F">
        <w:rPr/>
        <w:t>Způsob používání talárů stanoví rektor</w:t>
      </w:r>
      <w:r w:rsidR="4721B54C">
        <w:rPr/>
        <w:t xml:space="preserve"> a na </w:t>
      </w:r>
      <w:r w:rsidR="4AF4774F">
        <w:rPr/>
        <w:t>fakultách děkan.</w:t>
      </w:r>
      <w:bookmarkStart w:name="_Toc349982491" w:id="208"/>
      <w:bookmarkStart w:name="_Toc360979051" w:id="209"/>
      <w:bookmarkStart w:name="_Toc360979261" w:id="210"/>
    </w:p>
    <w:p w:rsidRPr="00DB273E" w:rsidR="00505BEA" w:rsidP="00A96646" w:rsidRDefault="00A166B0" w14:paraId="5C2E0491" w14:textId="77777777">
      <w:pPr>
        <w:pStyle w:val="01h1"/>
      </w:pPr>
      <w:r w:rsidRPr="00DB273E">
        <w:t>Čl. 3</w:t>
      </w:r>
      <w:bookmarkEnd w:id="208"/>
      <w:bookmarkEnd w:id="209"/>
      <w:bookmarkEnd w:id="210"/>
      <w:r w:rsidRPr="00DB273E">
        <w:t>5</w:t>
      </w:r>
    </w:p>
    <w:p w:rsidRPr="00DB273E" w:rsidR="00505BEA" w:rsidP="00A96646" w:rsidRDefault="00A166B0" w14:paraId="6C7208F6" w14:textId="77777777">
      <w:pPr>
        <w:pStyle w:val="01h1"/>
      </w:pPr>
      <w:bookmarkStart w:name="_Toc349982492" w:id="211"/>
      <w:bookmarkStart w:name="_Toc360979052" w:id="212"/>
      <w:bookmarkStart w:name="_Toc360979262" w:id="213"/>
      <w:r w:rsidRPr="00DB273E">
        <w:t>Inaugurace, imatrikulace</w:t>
      </w:r>
      <w:bookmarkEnd w:id="211"/>
      <w:bookmarkEnd w:id="212"/>
      <w:bookmarkEnd w:id="213"/>
    </w:p>
    <w:p w:rsidRPr="00DB273E" w:rsidR="00505BEA" w:rsidP="00B86D04" w:rsidRDefault="00A166B0" w14:paraId="6DCEC0D9" w14:textId="77777777">
      <w:pPr>
        <w:pStyle w:val="05textcislo"/>
        <w:numPr>
          <w:ilvl w:val="0"/>
          <w:numId w:val="53"/>
        </w:numPr>
        <w:ind w:left="567" w:hanging="567"/>
      </w:pPr>
      <w:r w:rsidRPr="00DB273E">
        <w:t>Rektor je uváděn do své funkce slavnostní inaugurací za účasti AS</w:t>
      </w:r>
      <w:r w:rsidRPr="00DB273E" w:rsidR="00A96646">
        <w:t xml:space="preserve"> </w:t>
      </w:r>
      <w:r w:rsidRPr="00DB273E">
        <w:t>UHK, členů akademické obce</w:t>
      </w:r>
      <w:r w:rsidR="003F1726">
        <w:t xml:space="preserve"> a </w:t>
      </w:r>
      <w:r w:rsidRPr="00DB273E">
        <w:t>pozvaných hostů. Při této příležitosti přednese inaugurační projev.</w:t>
      </w:r>
    </w:p>
    <w:p w:rsidRPr="00DB273E" w:rsidR="00505BEA" w:rsidP="00B86D04" w:rsidRDefault="00A166B0" w14:paraId="2FC92BDC" w14:textId="77777777">
      <w:pPr>
        <w:pStyle w:val="05textcislo"/>
        <w:numPr>
          <w:ilvl w:val="0"/>
          <w:numId w:val="53"/>
        </w:numPr>
        <w:ind w:left="567" w:hanging="567"/>
      </w:pPr>
      <w:r w:rsidRPr="00DB273E">
        <w:t>Slavnostní imatrikulaci nově přijatých studentů organizují fakulty nebo UHK. Při</w:t>
      </w:r>
      <w:r w:rsidR="00A96646">
        <w:rPr>
          <w:rFonts w:ascii="Calibri" w:hAnsi="Calibri"/>
        </w:rPr>
        <w:t> </w:t>
      </w:r>
      <w:r w:rsidRPr="00DB273E">
        <w:t xml:space="preserve">této příležitosti jsou </w:t>
      </w:r>
      <w:r w:rsidRPr="00DB273E">
        <w:t>akademické obci představeni akademičtí funkcionáři UHK</w:t>
      </w:r>
      <w:r w:rsidR="003F1726">
        <w:t xml:space="preserve"> a </w:t>
      </w:r>
      <w:r w:rsidRPr="00DB273E">
        <w:t>akademičtí funkcionáři fakult pro příslušný akademický rok. Součástí imatrikulace je slavnostní slib studenta, jehož znění je uvedeno ve statutech fakult, nebo Statutu UHK.</w:t>
      </w:r>
    </w:p>
    <w:p w:rsidR="00E22930" w:rsidRDefault="00A166B0" w14:paraId="53A46778" w14:textId="77777777">
      <w:pPr>
        <w:widowControl/>
        <w:spacing w:after="160" w:line="259" w:lineRule="auto"/>
        <w:ind w:left="0" w:firstLine="0"/>
        <w:jc w:val="left"/>
        <w:rPr>
          <w:rFonts w:ascii="Comenia Sans" w:hAnsi="Comenia Sans"/>
          <w:b/>
          <w:sz w:val="28"/>
          <w:szCs w:val="28"/>
        </w:rPr>
      </w:pPr>
      <w:bookmarkStart w:name="_Toc349982493" w:id="214"/>
      <w:bookmarkStart w:name="_Toc360979053" w:id="215"/>
      <w:bookmarkStart w:name="_Toc360979263" w:id="216"/>
      <w:r>
        <w:br w:type="page"/>
      </w:r>
    </w:p>
    <w:p w:rsidRPr="00DB273E" w:rsidR="00505BEA" w:rsidP="007379AE" w:rsidRDefault="00A166B0" w14:paraId="65224A8C" w14:textId="77777777">
      <w:pPr>
        <w:pStyle w:val="01h1"/>
      </w:pPr>
      <w:r w:rsidRPr="00DB273E">
        <w:t>Čl. 3</w:t>
      </w:r>
      <w:bookmarkEnd w:id="214"/>
      <w:bookmarkEnd w:id="215"/>
      <w:bookmarkEnd w:id="216"/>
      <w:r w:rsidRPr="00DB273E">
        <w:t>6</w:t>
      </w:r>
    </w:p>
    <w:p w:rsidRPr="00DB273E" w:rsidR="00505BEA" w:rsidP="007379AE" w:rsidRDefault="00A166B0" w14:paraId="6F92C289" w14:textId="77777777">
      <w:pPr>
        <w:pStyle w:val="01h1"/>
      </w:pPr>
      <w:bookmarkStart w:name="_Toc349982494" w:id="217"/>
      <w:bookmarkStart w:name="_Toc360979054" w:id="218"/>
      <w:bookmarkStart w:name="_Toc360979264" w:id="219"/>
      <w:r w:rsidRPr="00DB273E">
        <w:t>Slavnostní promoce</w:t>
      </w:r>
      <w:bookmarkEnd w:id="217"/>
      <w:bookmarkEnd w:id="218"/>
      <w:bookmarkEnd w:id="219"/>
    </w:p>
    <w:p w:rsidR="00505BEA" w:rsidP="00B86D04" w:rsidRDefault="00A166B0" w14:paraId="6C3DEE43" w14:textId="77777777">
      <w:pPr>
        <w:pStyle w:val="05textcislo"/>
        <w:numPr>
          <w:ilvl w:val="0"/>
          <w:numId w:val="54"/>
        </w:numPr>
        <w:ind w:left="567" w:hanging="567"/>
      </w:pPr>
      <w:r w:rsidRPr="0051372F">
        <w:t>Slavnostní promoci absolventů bakalářských studijních programů</w:t>
      </w:r>
      <w:r w:rsidR="003F1726">
        <w:t xml:space="preserve"> a </w:t>
      </w:r>
      <w:r w:rsidRPr="0051372F">
        <w:t>absolventů magisterských studijních programů organizují fakulty nebo UHK. Součástí promoce je slib absolventa bakalářského nebo magisterského studijního programu, jejichž znění je uvedeno ve statutech fakult nebo Statutu UHK.</w:t>
      </w:r>
    </w:p>
    <w:p w:rsidRPr="0051372F" w:rsidR="00505BEA" w:rsidP="00B86D04" w:rsidRDefault="00A166B0" w14:paraId="1EEA8125" w14:textId="77777777">
      <w:pPr>
        <w:pStyle w:val="05textcislo"/>
        <w:numPr>
          <w:ilvl w:val="0"/>
          <w:numId w:val="54"/>
        </w:numPr>
        <w:ind w:left="567" w:hanging="567"/>
      </w:pPr>
      <w:r w:rsidRPr="0051372F">
        <w:t>Absolventům magisterských studijních programů, kteří vykonali státní rigorózní zkoušku, jsou na příslušné fakultě nebo UHK předávány vysokoškolské diplomy</w:t>
      </w:r>
      <w:r w:rsidR="003F1726">
        <w:t xml:space="preserve"> s </w:t>
      </w:r>
      <w:r w:rsidRPr="0051372F">
        <w:t>udělenými akademickými tituly podle §</w:t>
      </w:r>
      <w:r w:rsidRPr="007379AE">
        <w:rPr>
          <w:rFonts w:ascii="Calibri" w:hAnsi="Calibri" w:cs="Calibri"/>
        </w:rPr>
        <w:t xml:space="preserve"> </w:t>
      </w:r>
      <w:r w:rsidRPr="0051372F">
        <w:t>4</w:t>
      </w:r>
      <w:r>
        <w:t>6</w:t>
      </w:r>
      <w:r w:rsidRPr="0051372F">
        <w:t xml:space="preserve"> odst.</w:t>
      </w:r>
      <w:r w:rsidRPr="0051372F" w:rsidR="00F10386">
        <w:t xml:space="preserve"> </w:t>
      </w:r>
      <w:r w:rsidRPr="0051372F">
        <w:t>5 zákona, zpravidla při příležitosti promocí magistrů podle odstavce 1.</w:t>
      </w:r>
    </w:p>
    <w:p w:rsidRPr="0051372F" w:rsidR="00505BEA" w:rsidP="00B86D04" w:rsidRDefault="00A166B0" w14:paraId="25692536" w14:textId="77777777">
      <w:pPr>
        <w:pStyle w:val="05textcislo"/>
        <w:numPr>
          <w:ilvl w:val="0"/>
          <w:numId w:val="54"/>
        </w:numPr>
        <w:ind w:left="567" w:hanging="567"/>
      </w:pPr>
      <w:r w:rsidRPr="00C62C1F">
        <w:t xml:space="preserve">Slavnostní doktorská promoce absolventů doktorského studijního programu může být součástí promoce absolventů magisterských studijních programů nebo slavnostního zasedání </w:t>
      </w:r>
      <w:r>
        <w:t>VR UHK</w:t>
      </w:r>
      <w:r w:rsidRPr="00C62C1F">
        <w:t xml:space="preserve"> nebo vědecké rady fakulty, která</w:t>
      </w:r>
      <w:r w:rsidRPr="0051372F">
        <w:t xml:space="preserve"> uskutečňuje doktorský studijní program. Absolventům jsou předány vysokoškolské diplomy</w:t>
      </w:r>
      <w:r w:rsidR="003F1726">
        <w:t xml:space="preserve"> s </w:t>
      </w:r>
      <w:r w:rsidRPr="0051372F">
        <w:t xml:space="preserve">uvedením uděleného akademického titulu </w:t>
      </w:r>
      <w:r w:rsidRPr="00F10386">
        <w:rPr>
          <w:i/>
        </w:rPr>
        <w:t>„doktor“</w:t>
      </w:r>
      <w:r w:rsidRPr="0051372F">
        <w:t>. Latinská formule doktorského slibu je uvedena ve statutech fakult nebo UHK. Zasedání předsedá rektor.</w:t>
      </w:r>
    </w:p>
    <w:p w:rsidRPr="0051372F" w:rsidR="00505BEA" w:rsidP="00B86D04" w:rsidRDefault="00A166B0" w14:paraId="4DC54802" w14:textId="77777777">
      <w:pPr>
        <w:pStyle w:val="05textcislo"/>
        <w:numPr>
          <w:ilvl w:val="0"/>
          <w:numId w:val="54"/>
        </w:numPr>
        <w:ind w:left="567" w:hanging="567"/>
      </w:pPr>
      <w:r w:rsidRPr="0051372F">
        <w:t xml:space="preserve">Habilitační promoce může být součástí promoce absolventů magisterských nebo doktorských studijních programů nebo slavnostního zasedání </w:t>
      </w:r>
      <w:r>
        <w:t>VR UHK</w:t>
      </w:r>
      <w:r w:rsidRPr="0051372F">
        <w:t>, na kterém jsou habilitovaným docentům předány diplomy docentů příslušného oboru. Habilitační promoce může být</w:t>
      </w:r>
      <w:r w:rsidR="003F1726">
        <w:t xml:space="preserve"> i </w:t>
      </w:r>
      <w:r w:rsidRPr="0051372F">
        <w:t>součástí inaugurace.</w:t>
      </w:r>
    </w:p>
    <w:p w:rsidRPr="0051372F" w:rsidR="00505BEA" w:rsidP="00B86D04" w:rsidRDefault="00A166B0" w14:paraId="246841D4" w14:textId="77777777">
      <w:pPr>
        <w:pStyle w:val="05textcislo"/>
        <w:numPr>
          <w:ilvl w:val="0"/>
          <w:numId w:val="54"/>
        </w:numPr>
        <w:ind w:left="567" w:hanging="567"/>
      </w:pPr>
      <w:r w:rsidRPr="0051372F">
        <w:t>Při akademických obřadech</w:t>
      </w:r>
      <w:r w:rsidR="003F1726">
        <w:t xml:space="preserve"> a </w:t>
      </w:r>
      <w:r w:rsidRPr="0051372F">
        <w:t>promocích jsou užívána tradiční latinská oslovení akademických funkcionářů UHK</w:t>
      </w:r>
      <w:r w:rsidR="003F1726">
        <w:t xml:space="preserve"> i </w:t>
      </w:r>
      <w:r w:rsidRPr="0051372F">
        <w:t>akademických funkcionářů fakult:</w:t>
      </w:r>
    </w:p>
    <w:p w:rsidRPr="0051372F" w:rsidR="00505BEA" w:rsidP="00B86D04" w:rsidRDefault="00A166B0" w14:paraId="4EB23855" w14:textId="77777777">
      <w:pPr>
        <w:pStyle w:val="06textabc"/>
        <w:numPr>
          <w:ilvl w:val="1"/>
          <w:numId w:val="55"/>
        </w:numPr>
        <w:ind w:left="993" w:hanging="426"/>
      </w:pPr>
      <w:r w:rsidRPr="0051372F">
        <w:t xml:space="preserve">Oslovení rektora je </w:t>
      </w:r>
      <w:r w:rsidRPr="00F10386">
        <w:rPr>
          <w:i/>
        </w:rPr>
        <w:t>„Vaše Magnificence“</w:t>
      </w:r>
      <w:r w:rsidRPr="0051372F">
        <w:t xml:space="preserve"> (vznešenosti).</w:t>
      </w:r>
    </w:p>
    <w:p w:rsidRPr="0051372F" w:rsidR="00505BEA" w:rsidP="00B86D04" w:rsidRDefault="00A166B0" w14:paraId="2627F850" w14:textId="77777777">
      <w:pPr>
        <w:pStyle w:val="06textabc"/>
        <w:numPr>
          <w:ilvl w:val="1"/>
          <w:numId w:val="55"/>
        </w:numPr>
        <w:ind w:left="993" w:hanging="426"/>
      </w:pPr>
      <w:r w:rsidRPr="0051372F">
        <w:t xml:space="preserve">Oslovení prorektora je </w:t>
      </w:r>
      <w:r w:rsidRPr="00F10386">
        <w:rPr>
          <w:i/>
        </w:rPr>
        <w:t>„Honorabilis“</w:t>
      </w:r>
      <w:r w:rsidRPr="0051372F">
        <w:t xml:space="preserve"> (ctihodný).</w:t>
      </w:r>
    </w:p>
    <w:p w:rsidRPr="0051372F" w:rsidR="00505BEA" w:rsidP="00B86D04" w:rsidRDefault="00A166B0" w14:paraId="666DC9F6" w14:textId="77777777">
      <w:pPr>
        <w:pStyle w:val="06textabc"/>
        <w:numPr>
          <w:ilvl w:val="1"/>
          <w:numId w:val="55"/>
        </w:numPr>
        <w:ind w:left="993" w:hanging="426"/>
      </w:pPr>
      <w:r w:rsidRPr="0051372F">
        <w:t xml:space="preserve">V případě, že prorektor zastupuje rektora, je oslovován </w:t>
      </w:r>
      <w:r w:rsidRPr="00F10386">
        <w:rPr>
          <w:i/>
        </w:rPr>
        <w:t>„Vaše Magnificence“</w:t>
      </w:r>
      <w:r w:rsidRPr="0051372F">
        <w:t>.</w:t>
      </w:r>
    </w:p>
    <w:p w:rsidRPr="0051372F" w:rsidR="00505BEA" w:rsidP="00B86D04" w:rsidRDefault="00A166B0" w14:paraId="1CE9C55A" w14:textId="77777777">
      <w:pPr>
        <w:pStyle w:val="06textabc"/>
        <w:numPr>
          <w:ilvl w:val="1"/>
          <w:numId w:val="55"/>
        </w:numPr>
        <w:ind w:left="993" w:hanging="426"/>
      </w:pPr>
      <w:r w:rsidRPr="0051372F">
        <w:t xml:space="preserve">Oslovení děkana je </w:t>
      </w:r>
      <w:r w:rsidRPr="00F10386">
        <w:rPr>
          <w:i/>
        </w:rPr>
        <w:t>„Spectabilis“</w:t>
      </w:r>
      <w:r w:rsidRPr="0051372F">
        <w:t xml:space="preserve"> (slovutný).</w:t>
      </w:r>
    </w:p>
    <w:p w:rsidRPr="0051372F" w:rsidR="00505BEA" w:rsidP="00B86D04" w:rsidRDefault="00A166B0" w14:paraId="4F44BF26" w14:textId="77777777">
      <w:pPr>
        <w:pStyle w:val="06textabc"/>
        <w:numPr>
          <w:ilvl w:val="1"/>
          <w:numId w:val="55"/>
        </w:numPr>
        <w:ind w:left="993" w:hanging="426"/>
      </w:pPr>
      <w:r w:rsidRPr="0051372F">
        <w:t xml:space="preserve">Oslovení proděkana je </w:t>
      </w:r>
      <w:r w:rsidRPr="00F10386">
        <w:rPr>
          <w:i/>
        </w:rPr>
        <w:t>„Honorabilis“</w:t>
      </w:r>
      <w:r w:rsidRPr="0051372F">
        <w:t>.</w:t>
      </w:r>
    </w:p>
    <w:p w:rsidR="006D6A19" w:rsidP="00B86D04" w:rsidRDefault="00A166B0" w14:paraId="1B65EA27" w14:textId="77777777">
      <w:pPr>
        <w:pStyle w:val="06textabc"/>
        <w:numPr>
          <w:ilvl w:val="1"/>
          <w:numId w:val="55"/>
        </w:numPr>
        <w:ind w:left="993" w:hanging="426"/>
      </w:pPr>
      <w:r w:rsidRPr="0051372F">
        <w:t xml:space="preserve">V případě, že proděkan zastupuje děkana, je oslovován </w:t>
      </w:r>
      <w:r w:rsidRPr="00F10386">
        <w:rPr>
          <w:i/>
        </w:rPr>
        <w:t>„Spectabilis“</w:t>
      </w:r>
      <w:r w:rsidRPr="0051372F">
        <w:t>.</w:t>
      </w:r>
    </w:p>
    <w:p w:rsidR="006D6A19" w:rsidP="006D6A19" w:rsidRDefault="00A166B0" w14:paraId="2FD48960" w14:textId="77777777">
      <w:pPr>
        <w:pStyle w:val="04text"/>
      </w:pPr>
      <w:r>
        <w:br w:type="page"/>
      </w:r>
    </w:p>
    <w:p w:rsidRPr="0051372F" w:rsidR="00505BEA" w:rsidP="007130B1" w:rsidRDefault="00A166B0" w14:paraId="07A6EBFD" w14:textId="77777777">
      <w:pPr>
        <w:pStyle w:val="01h1"/>
      </w:pPr>
      <w:bookmarkStart w:name="_Toc349982495" w:id="220"/>
      <w:bookmarkStart w:name="_Toc360979055" w:id="221"/>
      <w:bookmarkStart w:name="_Toc360979265" w:id="222"/>
      <w:r w:rsidRPr="0051372F">
        <w:t xml:space="preserve">Čl. </w:t>
      </w:r>
      <w:bookmarkEnd w:id="220"/>
      <w:bookmarkEnd w:id="221"/>
      <w:bookmarkEnd w:id="222"/>
      <w:r w:rsidRPr="0051372F">
        <w:t>37</w:t>
      </w:r>
    </w:p>
    <w:p w:rsidRPr="0051372F" w:rsidR="00505BEA" w:rsidP="007130B1" w:rsidRDefault="00A166B0" w14:paraId="29B800A9" w14:textId="77777777">
      <w:pPr>
        <w:pStyle w:val="01h1"/>
      </w:pPr>
      <w:bookmarkStart w:name="_Toc349982496" w:id="223"/>
      <w:bookmarkStart w:name="_Toc360979056" w:id="224"/>
      <w:bookmarkStart w:name="_Toc360979266" w:id="225"/>
      <w:r w:rsidRPr="0051372F">
        <w:t>Medaile</w:t>
      </w:r>
      <w:bookmarkEnd w:id="223"/>
      <w:bookmarkEnd w:id="224"/>
      <w:bookmarkEnd w:id="225"/>
      <w:r w:rsidRPr="0051372F">
        <w:t xml:space="preserve"> UHK</w:t>
      </w:r>
    </w:p>
    <w:p w:rsidRPr="00EB15FB" w:rsidR="00505BEA" w:rsidP="00B86D04" w:rsidRDefault="00A166B0" w14:paraId="12FE0C45" w14:textId="77777777">
      <w:pPr>
        <w:pStyle w:val="05textcislo"/>
        <w:numPr>
          <w:ilvl w:val="0"/>
          <w:numId w:val="56"/>
        </w:numPr>
        <w:ind w:left="567" w:hanging="567"/>
      </w:pPr>
      <w:r w:rsidRPr="00EB15FB">
        <w:t>UHK může udělovat svým akademickým pracovníkům</w:t>
      </w:r>
      <w:r w:rsidR="003F1726">
        <w:t xml:space="preserve"> a </w:t>
      </w:r>
      <w:r w:rsidRPr="00EB15FB">
        <w:t>ostatním zaměstnancům, studentům</w:t>
      </w:r>
      <w:r w:rsidR="003F1726">
        <w:t xml:space="preserve"> i </w:t>
      </w:r>
      <w:r w:rsidRPr="00EB15FB">
        <w:t>jiným osobám, které se významným způsobem zasloužily</w:t>
      </w:r>
      <w:r w:rsidR="003F1726">
        <w:t xml:space="preserve"> o </w:t>
      </w:r>
      <w:r w:rsidRPr="00EB15FB">
        <w:t>rozvoj UHK, přispěly</w:t>
      </w:r>
      <w:r w:rsidR="003F1726">
        <w:t xml:space="preserve"> k </w:t>
      </w:r>
      <w:r w:rsidRPr="00EB15FB">
        <w:t>rozvoji vědy, kultury, vzdělanosti</w:t>
      </w:r>
      <w:r w:rsidR="003F1726">
        <w:t xml:space="preserve"> a </w:t>
      </w:r>
      <w:r w:rsidRPr="00EB15FB">
        <w:t>akademických svobod, anebo je jejich činnost jinak společensky prospěšná</w:t>
      </w:r>
      <w:r w:rsidR="003F1726">
        <w:t xml:space="preserve"> a </w:t>
      </w:r>
      <w:r w:rsidRPr="00EB15FB">
        <w:t>hodná mimořádného společenského uznání, medaile UHK.</w:t>
      </w:r>
    </w:p>
    <w:p w:rsidRPr="00EB15FB" w:rsidR="00505BEA" w:rsidP="00B86D04" w:rsidRDefault="00A166B0" w14:paraId="3729615F" w14:textId="77777777">
      <w:pPr>
        <w:pStyle w:val="05textcislo"/>
        <w:numPr>
          <w:ilvl w:val="0"/>
          <w:numId w:val="56"/>
        </w:numPr>
        <w:ind w:left="567" w:hanging="567"/>
      </w:pPr>
      <w:r w:rsidRPr="00EB15FB">
        <w:t>Zásady pro udělování medailí stanoví Organizační</w:t>
      </w:r>
      <w:r w:rsidR="003F1726">
        <w:t xml:space="preserve"> a </w:t>
      </w:r>
      <w:r w:rsidRPr="00EB15FB">
        <w:t>vnitřní řád UHK.</w:t>
      </w:r>
    </w:p>
    <w:p w:rsidR="006D6A19" w:rsidP="00B86D04" w:rsidRDefault="00A166B0" w14:paraId="49895D17" w14:textId="77777777">
      <w:pPr>
        <w:pStyle w:val="05textcislo"/>
        <w:numPr>
          <w:ilvl w:val="0"/>
          <w:numId w:val="56"/>
        </w:numPr>
        <w:ind w:left="567" w:hanging="567"/>
      </w:pPr>
      <w:r w:rsidRPr="00EB15FB">
        <w:t>Dokumentace medailí UHK</w:t>
      </w:r>
      <w:r w:rsidR="003F1726">
        <w:t xml:space="preserve"> a </w:t>
      </w:r>
      <w:r w:rsidRPr="00EB15FB">
        <w:t>diplomů</w:t>
      </w:r>
      <w:r w:rsidR="003F1726">
        <w:t xml:space="preserve"> k </w:t>
      </w:r>
      <w:r w:rsidRPr="00EB15FB">
        <w:t>nim vydaných, jakož</w:t>
      </w:r>
      <w:r w:rsidR="003F1726">
        <w:t xml:space="preserve"> i </w:t>
      </w:r>
      <w:r w:rsidRPr="00EB15FB">
        <w:t>seznam jejich držitelů, jsou uloženy</w:t>
      </w:r>
      <w:r w:rsidR="003F1726">
        <w:t xml:space="preserve"> v </w:t>
      </w:r>
      <w:r w:rsidRPr="00EB15FB">
        <w:t>Archivu UHK.</w:t>
      </w:r>
    </w:p>
    <w:p w:rsidR="006D6A19" w:rsidP="006D6A19" w:rsidRDefault="00A166B0" w14:paraId="35C5248E" w14:textId="77777777">
      <w:pPr>
        <w:pStyle w:val="04text"/>
      </w:pPr>
      <w:r>
        <w:br w:type="page"/>
      </w:r>
    </w:p>
    <w:p w:rsidRPr="0051372F" w:rsidR="00505BEA" w:rsidP="001F5A37" w:rsidRDefault="00A166B0" w14:paraId="67183652" w14:textId="77777777">
      <w:pPr>
        <w:pStyle w:val="01h1"/>
        <w:spacing w:after="120"/>
      </w:pPr>
      <w:r w:rsidRPr="0051372F">
        <w:t>ČÁST DESÁTÁ</w:t>
      </w:r>
    </w:p>
    <w:p w:rsidRPr="00E44838" w:rsidR="00505BEA" w:rsidP="00E44838" w:rsidRDefault="00A166B0" w14:paraId="26E8E6B8" w14:textId="77777777">
      <w:pPr>
        <w:pStyle w:val="01h1"/>
        <w:spacing w:before="0"/>
      </w:pPr>
      <w:bookmarkStart w:name="_Toc349982498" w:id="226"/>
      <w:bookmarkStart w:name="_Toc360979058" w:id="227"/>
      <w:bookmarkStart w:name="_Toc360979268" w:id="228"/>
      <w:bookmarkStart w:name="_Toc363211394" w:id="229"/>
      <w:bookmarkStart w:name="_Toc363212459" w:id="230"/>
      <w:bookmarkStart w:name="_Toc363221951" w:id="231"/>
      <w:bookmarkStart w:name="_Toc367959890" w:id="232"/>
      <w:bookmarkStart w:name="_Toc369609821" w:id="233"/>
      <w:r w:rsidRPr="0051372F">
        <w:t>ZÁVĚREČNÁ USTANOVENÍ</w:t>
      </w:r>
      <w:bookmarkStart w:name="_Toc349982499" w:id="234"/>
      <w:bookmarkStart w:name="_Toc360979059" w:id="235"/>
      <w:bookmarkStart w:name="_Toc360979269" w:id="236"/>
      <w:bookmarkEnd w:id="226"/>
      <w:bookmarkEnd w:id="227"/>
      <w:bookmarkEnd w:id="228"/>
      <w:bookmarkEnd w:id="229"/>
      <w:bookmarkEnd w:id="230"/>
      <w:bookmarkEnd w:id="231"/>
      <w:bookmarkEnd w:id="232"/>
      <w:bookmarkEnd w:id="233"/>
    </w:p>
    <w:p w:rsidRPr="0051372F" w:rsidR="00505BEA" w:rsidP="002B1CAF" w:rsidRDefault="00A166B0" w14:paraId="4FE7EF25" w14:textId="77777777">
      <w:pPr>
        <w:pStyle w:val="01h1"/>
      </w:pPr>
      <w:r w:rsidRPr="0051372F">
        <w:t xml:space="preserve">Čl. </w:t>
      </w:r>
      <w:bookmarkEnd w:id="234"/>
      <w:bookmarkEnd w:id="235"/>
      <w:bookmarkEnd w:id="236"/>
      <w:r w:rsidRPr="0051372F">
        <w:t>38</w:t>
      </w:r>
    </w:p>
    <w:p w:rsidRPr="0051372F" w:rsidR="00505BEA" w:rsidP="002B1CAF" w:rsidRDefault="00A166B0" w14:paraId="0FCE312A" w14:textId="77777777">
      <w:pPr>
        <w:pStyle w:val="01h1"/>
      </w:pPr>
      <w:bookmarkStart w:name="_Toc349982500" w:id="237"/>
      <w:bookmarkStart w:name="_Toc360979060" w:id="238"/>
      <w:bookmarkStart w:name="_Toc360979270" w:id="239"/>
      <w:r w:rsidRPr="0051372F">
        <w:t>Součásti Statutu UHK</w:t>
      </w:r>
      <w:bookmarkEnd w:id="237"/>
      <w:bookmarkEnd w:id="238"/>
      <w:bookmarkEnd w:id="239"/>
    </w:p>
    <w:p w:rsidRPr="0051372F" w:rsidR="00505BEA" w:rsidP="002B1CAF" w:rsidRDefault="00A166B0" w14:paraId="7440E01C" w14:textId="77777777">
      <w:pPr>
        <w:pStyle w:val="04text"/>
      </w:pPr>
      <w:r w:rsidRPr="0051372F">
        <w:t>Součástí statutu jsou tyto přílohy:</w:t>
      </w:r>
    </w:p>
    <w:p w:rsidRPr="0051372F" w:rsidR="00505BEA" w:rsidP="00B86D04" w:rsidRDefault="00A166B0" w14:paraId="77E299CA" w14:textId="77777777">
      <w:pPr>
        <w:pStyle w:val="06textabc"/>
        <w:numPr>
          <w:ilvl w:val="1"/>
          <w:numId w:val="57"/>
        </w:numPr>
        <w:ind w:left="993" w:hanging="426"/>
      </w:pPr>
      <w:r w:rsidRPr="0051372F">
        <w:t>Příloha</w:t>
      </w:r>
      <w:r w:rsidR="003F1726">
        <w:t xml:space="preserve"> č. </w:t>
      </w:r>
      <w:r w:rsidRPr="0051372F">
        <w:t>1: Statutární znak UHK</w:t>
      </w:r>
      <w:r w:rsidR="007B471B">
        <w:t>;</w:t>
      </w:r>
    </w:p>
    <w:p w:rsidRPr="0051372F" w:rsidR="00505BEA" w:rsidP="00B86D04" w:rsidRDefault="00A166B0" w14:paraId="4B32D1E5" w14:textId="77777777">
      <w:pPr>
        <w:pStyle w:val="06textabc"/>
        <w:numPr>
          <w:ilvl w:val="1"/>
          <w:numId w:val="57"/>
        </w:numPr>
        <w:ind w:left="993" w:hanging="426"/>
      </w:pPr>
      <w:r w:rsidRPr="0051372F">
        <w:t>Příloha</w:t>
      </w:r>
      <w:r w:rsidR="003F1726">
        <w:t xml:space="preserve"> č. </w:t>
      </w:r>
      <w:r w:rsidRPr="0051372F">
        <w:t>2: Organizační struktura UHK</w:t>
      </w:r>
      <w:r w:rsidR="007B471B">
        <w:t>;</w:t>
      </w:r>
    </w:p>
    <w:p w:rsidRPr="0051372F" w:rsidR="00505BEA" w:rsidP="00B86D04" w:rsidRDefault="00A166B0" w14:paraId="77AB0D3D" w14:textId="77777777">
      <w:pPr>
        <w:pStyle w:val="06textabc"/>
        <w:numPr>
          <w:ilvl w:val="1"/>
          <w:numId w:val="57"/>
        </w:numPr>
        <w:ind w:left="993" w:hanging="426"/>
      </w:pPr>
      <w:r w:rsidRPr="0051372F">
        <w:t>Příloha</w:t>
      </w:r>
      <w:r w:rsidR="003F1726">
        <w:t xml:space="preserve"> č. </w:t>
      </w:r>
      <w:r w:rsidRPr="0051372F">
        <w:t>3: Celoživotní vzdělávání na UHK</w:t>
      </w:r>
      <w:r w:rsidR="007B471B">
        <w:t>;</w:t>
      </w:r>
    </w:p>
    <w:p w:rsidRPr="0051372F" w:rsidR="00505BEA" w:rsidP="00B86D04" w:rsidRDefault="00A166B0" w14:paraId="7827CF33" w14:textId="77777777">
      <w:pPr>
        <w:pStyle w:val="06textabc"/>
        <w:numPr>
          <w:ilvl w:val="1"/>
          <w:numId w:val="57"/>
        </w:numPr>
        <w:ind w:left="993" w:hanging="426"/>
      </w:pPr>
      <w:r w:rsidRPr="0051372F">
        <w:t>Příloha</w:t>
      </w:r>
      <w:r w:rsidR="003F1726">
        <w:t xml:space="preserve"> č. </w:t>
      </w:r>
      <w:r w:rsidRPr="0051372F">
        <w:t xml:space="preserve">4: </w:t>
      </w:r>
      <w:r w:rsidRPr="0051372F">
        <w:t>Pravidla hospodaření UHK</w:t>
      </w:r>
      <w:r w:rsidR="007B471B">
        <w:t>;</w:t>
      </w:r>
    </w:p>
    <w:p w:rsidRPr="0051372F" w:rsidR="00505BEA" w:rsidP="00B86D04" w:rsidRDefault="00A166B0" w14:paraId="2A44C30D" w14:textId="77777777">
      <w:pPr>
        <w:pStyle w:val="06textabc"/>
        <w:numPr>
          <w:ilvl w:val="1"/>
          <w:numId w:val="57"/>
        </w:numPr>
        <w:ind w:left="993" w:hanging="426"/>
      </w:pPr>
      <w:r w:rsidRPr="0051372F">
        <w:t>Příloha</w:t>
      </w:r>
      <w:r w:rsidR="003F1726">
        <w:t xml:space="preserve"> č. </w:t>
      </w:r>
      <w:r w:rsidRPr="0051372F">
        <w:t xml:space="preserve">5: </w:t>
      </w:r>
      <w:r>
        <w:t>Směrnice</w:t>
      </w:r>
      <w:r w:rsidR="003F1726">
        <w:t xml:space="preserve"> o </w:t>
      </w:r>
      <w:r>
        <w:t>p</w:t>
      </w:r>
      <w:r w:rsidRPr="0051372F">
        <w:t>ostavení hostujících</w:t>
      </w:r>
      <w:r w:rsidR="003F1726">
        <w:t xml:space="preserve"> a </w:t>
      </w:r>
      <w:r w:rsidRPr="0051372F">
        <w:t>emeritních profeso</w:t>
      </w:r>
      <w:bookmarkStart w:name="_Toc349982501" w:id="240"/>
      <w:bookmarkStart w:name="_Toc360979061" w:id="241"/>
      <w:bookmarkStart w:name="_Toc360979271" w:id="242"/>
      <w:r w:rsidRPr="0051372F">
        <w:t>rů na UHK</w:t>
      </w:r>
      <w:r w:rsidR="007B471B">
        <w:t>;</w:t>
      </w:r>
    </w:p>
    <w:p w:rsidRPr="0051372F" w:rsidR="00505BEA" w:rsidP="00B86D04" w:rsidRDefault="00A166B0" w14:paraId="2AFB9660" w14:textId="77777777">
      <w:pPr>
        <w:pStyle w:val="06textabc"/>
        <w:numPr>
          <w:ilvl w:val="1"/>
          <w:numId w:val="57"/>
        </w:numPr>
        <w:ind w:left="993" w:hanging="426"/>
      </w:pPr>
      <w:r w:rsidRPr="0051372F">
        <w:t>Příloha</w:t>
      </w:r>
      <w:r w:rsidR="003F1726">
        <w:t xml:space="preserve"> č. </w:t>
      </w:r>
      <w:r w:rsidRPr="0051372F">
        <w:t>6: Slib studentů – imatrikulace</w:t>
      </w:r>
      <w:r w:rsidR="003F1726">
        <w:t xml:space="preserve"> a </w:t>
      </w:r>
      <w:r w:rsidRPr="0051372F">
        <w:t>promoce</w:t>
      </w:r>
      <w:r w:rsidR="007B471B">
        <w:t>;</w:t>
      </w:r>
    </w:p>
    <w:p w:rsidRPr="0051372F" w:rsidR="00505BEA" w:rsidP="00B86D04" w:rsidRDefault="00A166B0" w14:paraId="10C4B3C0" w14:textId="77777777">
      <w:pPr>
        <w:pStyle w:val="06textabc"/>
        <w:numPr>
          <w:ilvl w:val="1"/>
          <w:numId w:val="57"/>
        </w:numPr>
        <w:ind w:left="993" w:hanging="426"/>
      </w:pPr>
      <w:r w:rsidRPr="0051372F">
        <w:t>Příloha</w:t>
      </w:r>
      <w:r w:rsidR="003F1726">
        <w:t xml:space="preserve"> č. </w:t>
      </w:r>
      <w:r w:rsidRPr="0051372F">
        <w:t>7: Pravidla pro poplatky spojené se studiem na UHK.</w:t>
      </w:r>
    </w:p>
    <w:p w:rsidRPr="0051372F" w:rsidR="00505BEA" w:rsidP="00065518" w:rsidRDefault="00A166B0" w14:paraId="65307C2D" w14:textId="77777777">
      <w:pPr>
        <w:pStyle w:val="01h1"/>
      </w:pPr>
      <w:bookmarkStart w:name="_Toc349982503" w:id="243"/>
      <w:bookmarkStart w:name="_Toc360979063" w:id="244"/>
      <w:bookmarkStart w:name="_Toc360979273" w:id="245"/>
      <w:bookmarkEnd w:id="240"/>
      <w:bookmarkEnd w:id="241"/>
      <w:bookmarkEnd w:id="242"/>
      <w:r w:rsidRPr="0051372F">
        <w:t xml:space="preserve">Čl. </w:t>
      </w:r>
      <w:bookmarkEnd w:id="243"/>
      <w:bookmarkEnd w:id="244"/>
      <w:bookmarkEnd w:id="245"/>
      <w:r w:rsidRPr="0051372F">
        <w:t>39</w:t>
      </w:r>
    </w:p>
    <w:p w:rsidRPr="0051372F" w:rsidR="00505BEA" w:rsidP="00065518" w:rsidRDefault="00A166B0" w14:paraId="1018C9BB" w14:textId="77777777">
      <w:pPr>
        <w:pStyle w:val="01h1"/>
      </w:pPr>
      <w:bookmarkStart w:name="_Toc349982504" w:id="246"/>
      <w:bookmarkStart w:name="_Toc360979064" w:id="247"/>
      <w:bookmarkStart w:name="_Toc360979274" w:id="248"/>
      <w:r>
        <w:t>Přechodná</w:t>
      </w:r>
      <w:r w:rsidR="003F1726">
        <w:t xml:space="preserve"> a </w:t>
      </w:r>
      <w:r>
        <w:t>z</w:t>
      </w:r>
      <w:r w:rsidRPr="0051372F">
        <w:t>ávěrečná ustanovení</w:t>
      </w:r>
      <w:bookmarkEnd w:id="246"/>
      <w:bookmarkEnd w:id="247"/>
      <w:bookmarkEnd w:id="248"/>
    </w:p>
    <w:p w:rsidRPr="004D754E" w:rsidR="00505BEA" w:rsidP="00B86D04" w:rsidRDefault="00A166B0" w14:paraId="21FFB652" w14:textId="77777777">
      <w:pPr>
        <w:pStyle w:val="05textcislo"/>
        <w:numPr>
          <w:ilvl w:val="0"/>
          <w:numId w:val="58"/>
        </w:numPr>
        <w:ind w:left="567" w:hanging="567"/>
      </w:pPr>
      <w:r w:rsidRPr="004D754E">
        <w:t>Studijním programem se rozumí</w:t>
      </w:r>
      <w:r w:rsidR="003F1726">
        <w:t xml:space="preserve"> i </w:t>
      </w:r>
      <w:r w:rsidRPr="004D754E">
        <w:t>studijní obor</w:t>
      </w:r>
      <w:r w:rsidR="003F1726">
        <w:t xml:space="preserve"> v </w:t>
      </w:r>
      <w:r w:rsidRPr="004D754E">
        <w:t>p</w:t>
      </w:r>
      <w:r w:rsidRPr="00065518">
        <w:rPr>
          <w:rFonts w:cs="Comenia Serif"/>
        </w:rPr>
        <w:t>ří</w:t>
      </w:r>
      <w:r w:rsidRPr="004D754E">
        <w:t>pad</w:t>
      </w:r>
      <w:r w:rsidRPr="00065518">
        <w:rPr>
          <w:rFonts w:cs="Comenia Serif"/>
        </w:rPr>
        <w:t>ě</w:t>
      </w:r>
      <w:r w:rsidRPr="004D754E">
        <w:t xml:space="preserve">, </w:t>
      </w:r>
      <w:r w:rsidRPr="00065518">
        <w:rPr>
          <w:rFonts w:cs="Comenia Serif"/>
        </w:rPr>
        <w:t>ž</w:t>
      </w:r>
      <w:r w:rsidRPr="004D754E">
        <w:t>e se jedn</w:t>
      </w:r>
      <w:r w:rsidRPr="00065518">
        <w:rPr>
          <w:rFonts w:cs="Comenia Serif"/>
        </w:rPr>
        <w:t>á</w:t>
      </w:r>
      <w:r w:rsidR="003F1726">
        <w:t xml:space="preserve"> o </w:t>
      </w:r>
      <w:r w:rsidRPr="004D754E">
        <w:t>studijn</w:t>
      </w:r>
      <w:r w:rsidRPr="00065518">
        <w:rPr>
          <w:rFonts w:cs="Comenia Serif"/>
        </w:rPr>
        <w:t>í</w:t>
      </w:r>
      <w:r w:rsidRPr="004D754E">
        <w:t xml:space="preserve"> obor, jemu</w:t>
      </w:r>
      <w:r w:rsidRPr="00065518">
        <w:rPr>
          <w:rFonts w:cs="Comenia Serif"/>
        </w:rPr>
        <w:t>ž</w:t>
      </w:r>
      <w:r w:rsidRPr="004D754E">
        <w:t xml:space="preserve"> byla akreditace ud</w:t>
      </w:r>
      <w:r w:rsidRPr="00065518">
        <w:rPr>
          <w:rFonts w:cs="Comenia Serif"/>
        </w:rPr>
        <w:t>ě</w:t>
      </w:r>
      <w:r w:rsidRPr="004D754E">
        <w:t>lena p</w:t>
      </w:r>
      <w:r w:rsidRPr="00065518">
        <w:rPr>
          <w:rFonts w:cs="Comenia Serif"/>
        </w:rPr>
        <w:t>ř</w:t>
      </w:r>
      <w:r w:rsidRPr="004D754E">
        <w:t>ed 1. z</w:t>
      </w:r>
      <w:r w:rsidRPr="00065518">
        <w:rPr>
          <w:rFonts w:cs="Comenia Serif"/>
        </w:rPr>
        <w:t>áří</w:t>
      </w:r>
      <w:r w:rsidRPr="004D754E">
        <w:t>m 2016.</w:t>
      </w:r>
    </w:p>
    <w:p w:rsidR="00D714A4" w:rsidP="00D714A4" w:rsidRDefault="00A166B0" w14:paraId="6A0221C8" w14:textId="77777777">
      <w:pPr>
        <w:pStyle w:val="05textcislo"/>
        <w:numPr>
          <w:ilvl w:val="0"/>
          <w:numId w:val="58"/>
        </w:numPr>
        <w:ind w:left="567" w:hanging="567"/>
      </w:pPr>
      <w:r w:rsidRPr="00D714A4">
        <w:t>Tam, kde se</w:t>
      </w:r>
      <w:r w:rsidR="003F1726">
        <w:t xml:space="preserve"> v </w:t>
      </w:r>
      <w:r w:rsidRPr="00D714A4">
        <w:t>tomto statutu používá generické maskulinum, činí se tak dle pokynu prorektorky</w:t>
      </w:r>
      <w:r w:rsidR="003F1726">
        <w:t xml:space="preserve"> č. </w:t>
      </w:r>
      <w:r w:rsidRPr="00D714A4">
        <w:t>01/2021</w:t>
      </w:r>
      <w:r w:rsidR="003F1726">
        <w:t xml:space="preserve"> s </w:t>
      </w:r>
      <w:r w:rsidRPr="00D714A4">
        <w:t>ohledem na zachování jasnosti, jednoduchosti</w:t>
      </w:r>
      <w:r w:rsidR="003F1726">
        <w:t xml:space="preserve"> a </w:t>
      </w:r>
      <w:r w:rsidRPr="00D714A4">
        <w:t>přesnosti vnitřního předpisu,</w:t>
      </w:r>
      <w:r w:rsidR="003F1726">
        <w:t xml:space="preserve"> a v </w:t>
      </w:r>
      <w:r w:rsidRPr="00D714A4">
        <w:t>žádném případě není záměrem použití generického maskulina podceňovat podíl kteréhokoli genderu na akademických, výzkumných, inovačních</w:t>
      </w:r>
      <w:r w:rsidR="003F1726">
        <w:t xml:space="preserve"> a </w:t>
      </w:r>
      <w:r w:rsidRPr="00D714A4">
        <w:t>dalších procesech UHK. Generické maskulinum lze při vědomí shora uvedeného využívat</w:t>
      </w:r>
      <w:r w:rsidR="003F1726">
        <w:t xml:space="preserve"> i v </w:t>
      </w:r>
      <w:r w:rsidRPr="00D714A4">
        <w:t>případě dalších vnitřních předpisů či jiných řídicích aktů UHK vycházejících z právních předpisů.</w:t>
      </w:r>
    </w:p>
    <w:p w:rsidR="00505BEA" w:rsidP="42F36628" w:rsidRDefault="00A166B0" w14:paraId="6ED6E61F" w14:textId="33D66310">
      <w:pPr>
        <w:pStyle w:val="05textcislo"/>
        <w:ind w:left="567" w:hanging="567"/>
        <w:rPr>
          <w:sz w:val="24"/>
          <w:szCs w:val="24"/>
        </w:rPr>
      </w:pPr>
      <w:r w:rsidR="4AF4774F">
        <w:rPr/>
        <w:t xml:space="preserve">Tento </w:t>
      </w:r>
      <w:r w:rsidR="4AF4774F">
        <w:rPr/>
        <w:t>statut</w:t>
      </w:r>
      <w:r w:rsidR="4AF4774F">
        <w:rPr/>
        <w:t xml:space="preserve"> byl schválen podle §</w:t>
      </w:r>
      <w:r w:rsidR="78293B65">
        <w:rPr/>
        <w:t xml:space="preserve"> </w:t>
      </w:r>
      <w:r w:rsidR="4AF4774F">
        <w:rPr/>
        <w:t>9 odst.</w:t>
      </w:r>
      <w:r w:rsidR="78293B65">
        <w:rPr/>
        <w:t xml:space="preserve"> </w:t>
      </w:r>
      <w:r w:rsidR="4AF4774F">
        <w:rPr/>
        <w:t>1 p</w:t>
      </w:r>
      <w:r w:rsidRPr="38BCB416" w:rsidR="4AF4774F">
        <w:rPr>
          <w:rFonts w:cs="Comenia Serif"/>
        </w:rPr>
        <w:t>í</w:t>
      </w:r>
      <w:r w:rsidR="4AF4774F">
        <w:rPr/>
        <w:t>sm. b) bodu 3 z</w:t>
      </w:r>
      <w:r w:rsidRPr="38BCB416" w:rsidR="4AF4774F">
        <w:rPr>
          <w:rFonts w:cs="Comenia Serif"/>
        </w:rPr>
        <w:t>á</w:t>
      </w:r>
      <w:r w:rsidR="4AF4774F">
        <w:rPr/>
        <w:t>kona Akademickým senátem UHK</w:t>
      </w:r>
      <w:r w:rsidR="5C479B6C">
        <w:rPr/>
        <w:t xml:space="preserve"> </w:t>
      </w:r>
      <w:r w:rsidR="00A166B0">
        <w:rPr/>
        <w:t xml:space="preserve">dne </w:t>
      </w:r>
      <w:del w:author="Autor" w:id="2084295719">
        <w:r w:rsidDel="00A166B0">
          <w:delText xml:space="preserve">13. </w:delText>
        </w:r>
        <w:r w:rsidDel="00A166B0">
          <w:delText>listopadu</w:delText>
        </w:r>
        <w:r w:rsidDel="00A166B0">
          <w:delText xml:space="preserve"> 2024</w:delText>
        </w:r>
      </w:del>
      <w:ins w:author="Autor" w:id="813585432">
        <w:r w:rsidRPr="38BCB416" w:rsidR="14E25E07">
          <w:rPr>
            <w:highlight w:val="yellow"/>
            <w:rPrChange w:author="Autor" w:id="1998889893"/>
          </w:rPr>
          <w:t>XXX</w:t>
        </w:r>
      </w:ins>
      <w:r w:rsidR="07E49607">
        <w:rPr/>
        <w:t xml:space="preserve">. </w:t>
      </w:r>
    </w:p>
    <w:p w:rsidR="00EE1C9C" w:rsidP="42F36628" w:rsidRDefault="00A166B0" w14:paraId="454725C1" w14:textId="6760B34D">
      <w:pPr>
        <w:pStyle w:val="05textcislo"/>
        <w:spacing w:after="160" w:line="259" w:lineRule="auto"/>
        <w:ind w:left="567" w:hanging="567"/>
        <w:rPr>
          <w:ins w:author="Autor" w:id="1471837092"/>
          <w:sz w:val="24"/>
          <w:szCs w:val="24"/>
        </w:rPr>
      </w:pPr>
      <w:r w:rsidR="4AF4774F">
        <w:rPr/>
        <w:t xml:space="preserve">Na </w:t>
      </w:r>
      <w:ins w:author="Autor" w:id="87194830">
        <w:r w:rsidR="4806AE48">
          <w:t xml:space="preserve">výši </w:t>
        </w:r>
      </w:ins>
      <w:del w:author="Autor" w:id="822302039">
        <w:r w:rsidDel="00A166B0">
          <w:delText xml:space="preserve">vyměření </w:delText>
        </w:r>
      </w:del>
      <w:r w:rsidR="4AF4774F">
        <w:rPr/>
        <w:t xml:space="preserve">poplatků spojených se studiem podle § 58 </w:t>
      </w:r>
      <w:ins w:author="Autor" w:id="169169758">
        <w:r w:rsidR="7473B189">
          <w:t xml:space="preserve">odst. 1, 3 a 4 </w:t>
        </w:r>
      </w:ins>
      <w:commentRangeStart w:id="2086941532"/>
      <w:r w:rsidR="4AF4774F">
        <w:rPr/>
        <w:t>zákona</w:t>
      </w:r>
      <w:commentRangeEnd w:id="2086941532"/>
      <w:r>
        <w:rPr>
          <w:rStyle w:val="CommentReference"/>
        </w:rPr>
        <w:commentReference w:id="2086941532"/>
      </w:r>
      <w:r w:rsidR="4AF4774F">
        <w:rPr/>
        <w:t xml:space="preserve"> </w:t>
      </w:r>
      <w:commentRangeStart w:id="214119650"/>
      <w:r w:rsidR="4AF4774F">
        <w:rPr/>
        <w:t>se</w:t>
      </w:r>
      <w:commentRangeEnd w:id="214119650"/>
      <w:r>
        <w:rPr>
          <w:rStyle w:val="CommentReference"/>
        </w:rPr>
        <w:commentReference w:id="214119650"/>
      </w:r>
      <w:r w:rsidR="4AF4774F">
        <w:rPr/>
        <w:t xml:space="preserve"> do 31. 8. 2025 použijí ustanovení </w:t>
      </w:r>
      <w:r w:rsidR="4AF4774F">
        <w:rPr/>
        <w:t>Statut</w:t>
      </w:r>
      <w:r w:rsidR="4AF4774F">
        <w:rPr/>
        <w:t>u</w:t>
      </w:r>
      <w:r w:rsidR="4AF4774F">
        <w:rPr/>
        <w:t xml:space="preserve"> Univerzity Hradec Králové registrovan</w:t>
      </w:r>
      <w:r w:rsidR="4AF4774F">
        <w:rPr/>
        <w:t>ého</w:t>
      </w:r>
      <w:r w:rsidR="4AF4774F">
        <w:rPr/>
        <w:t xml:space="preserve"> Ministerstvem školství, mládeže</w:t>
      </w:r>
      <w:r w:rsidR="4721B54C">
        <w:rPr/>
        <w:t xml:space="preserve"> a </w:t>
      </w:r>
      <w:r w:rsidR="4AF4774F">
        <w:rPr/>
        <w:t xml:space="preserve">tělovýchovy (dále jen „ministerstvo“) dne </w:t>
      </w:r>
      <w:r w:rsidR="4AF4774F">
        <w:rPr/>
        <w:t>19</w:t>
      </w:r>
      <w:r w:rsidR="4AF4774F">
        <w:rPr/>
        <w:t>. února 202</w:t>
      </w:r>
      <w:r w:rsidR="4AF4774F">
        <w:rPr/>
        <w:t>4</w:t>
      </w:r>
      <w:r w:rsidR="4AF4774F">
        <w:rPr/>
        <w:t>, pod</w:t>
      </w:r>
      <w:r w:rsidR="4721B54C">
        <w:rPr/>
        <w:t xml:space="preserve"> č. </w:t>
      </w:r>
      <w:r w:rsidR="4AF4774F">
        <w:rPr/>
        <w:t>j. pod č.j. MSMT-3574/2024-2</w:t>
      </w:r>
      <w:r w:rsidR="4AF4774F">
        <w:rPr/>
        <w:t>.</w:t>
      </w:r>
    </w:p>
    <w:p w:rsidR="171AB4E4" w:rsidP="1BB8E3C0" w:rsidRDefault="171AB4E4" w14:paraId="6A562E50" w14:textId="1E8D2D3E">
      <w:pPr>
        <w:pStyle w:val="05textcislo"/>
        <w:spacing w:after="160" w:line="259" w:lineRule="auto"/>
        <w:ind w:left="567" w:hanging="567"/>
        <w:rPr>
          <w:sz w:val="24"/>
          <w:szCs w:val="24"/>
        </w:rPr>
      </w:pPr>
      <w:ins w:author="Autor" w:id="775369127">
        <w:r w:rsidRPr="1BB8E3C0" w:rsidR="171AB4E4">
          <w:rPr>
            <w:sz w:val="24"/>
            <w:szCs w:val="24"/>
          </w:rPr>
          <w:t>Ustanovení č</w:t>
        </w:r>
        <w:r w:rsidRPr="1BB8E3C0" w:rsidR="2DF5B02F">
          <w:rPr>
            <w:sz w:val="24"/>
            <w:szCs w:val="24"/>
          </w:rPr>
          <w:t>l. 25 odst. 7 a 8</w:t>
        </w:r>
        <w:r w:rsidRPr="1BB8E3C0" w:rsidR="124EFE35">
          <w:rPr>
            <w:sz w:val="24"/>
            <w:szCs w:val="24"/>
          </w:rPr>
          <w:t xml:space="preserve"> Statutu Univerzity Hradec Králové ze dne 15. listopadu 2024, pod č. j. MSMT-</w:t>
        </w:r>
        <w:r w:rsidRPr="1BB8E3C0" w:rsidR="124EFE35">
          <w:rPr>
            <w:noProof w:val="0"/>
            <w:lang w:val="cs-CZ"/>
          </w:rPr>
          <w:t>20091/2024-2</w:t>
        </w:r>
        <w:r w:rsidRPr="1BB8E3C0" w:rsidR="2DF5B02F">
          <w:rPr>
            <w:sz w:val="24"/>
            <w:szCs w:val="24"/>
          </w:rPr>
          <w:t xml:space="preserve"> </w:t>
        </w:r>
        <w:r w:rsidRPr="1BB8E3C0" w:rsidR="187EC441">
          <w:rPr>
            <w:sz w:val="24"/>
            <w:szCs w:val="24"/>
          </w:rPr>
          <w:t>se použijí do 31. 8. 2025.</w:t>
        </w:r>
      </w:ins>
    </w:p>
    <w:p w:rsidRPr="006644FE" w:rsidR="00EE1C9C" w:rsidP="6275A1FF" w:rsidRDefault="00A166B0" w14:paraId="55802591" w14:textId="77777777">
      <w:pPr>
        <w:pStyle w:val="05textcislo"/>
        <w:spacing w:after="160" w:line="259" w:lineRule="auto"/>
        <w:ind w:left="567" w:hanging="567"/>
        <w:rPr>
          <w:del w:author="Autor" w:id="436587406"/>
        </w:rPr>
      </w:pPr>
      <w:del w:author="Autor" w:id="1212032496">
        <w:r w:rsidDel="4AF4774F">
          <w:delText xml:space="preserve">Počet členů RVH UHK podle čl. </w:delText>
        </w:r>
        <w:r w:rsidDel="4AF4774F">
          <w:delText>16a</w:delText>
        </w:r>
        <w:r w:rsidDel="4AF4774F">
          <w:delText xml:space="preserve"> odst. 2 tohoto statutu se do</w:delText>
        </w:r>
        <w:r w:rsidDel="005CB241">
          <w:delText xml:space="preserve"> 11.</w:delText>
        </w:r>
        <w:r w:rsidDel="78755BAB">
          <w:delText xml:space="preserve"> </w:delText>
        </w:r>
        <w:r w:rsidDel="78755BAB">
          <w:delText xml:space="preserve">prosince </w:delText>
        </w:r>
        <w:r w:rsidDel="005CB241">
          <w:delText>2024</w:delText>
        </w:r>
        <w:r w:rsidDel="4AF4774F">
          <w:delText xml:space="preserve"> řídí čl. </w:delText>
        </w:r>
        <w:r w:rsidDel="4AF4774F">
          <w:delText>16a</w:delText>
        </w:r>
        <w:r w:rsidDel="4AF4774F">
          <w:delText xml:space="preserve"> odst. 2 Statutu Univerzity Hradec Králové registrovaného ministerstvem dne 19. února 2024, pod č. j. pod č.j. MSMT-3574/2024-2.</w:delText>
        </w:r>
      </w:del>
    </w:p>
    <w:p w:rsidRPr="0051372F" w:rsidR="00505BEA" w:rsidP="42F36628" w:rsidRDefault="00A166B0" w14:paraId="302E1E51" w14:textId="7156494C">
      <w:pPr>
        <w:pStyle w:val="05textcislo"/>
        <w:ind w:left="567" w:hanging="567"/>
        <w:rPr>
          <w:sz w:val="24"/>
          <w:szCs w:val="24"/>
        </w:rPr>
      </w:pPr>
      <w:r w:rsidR="4AF4774F">
        <w:rPr/>
        <w:t xml:space="preserve">Zrušuje se Statut Univerzity Hradec Králové registrovaný </w:t>
      </w:r>
      <w:r w:rsidR="1D48D030">
        <w:rPr/>
        <w:t>m</w:t>
      </w:r>
      <w:r w:rsidR="1D48D030">
        <w:rPr/>
        <w:t xml:space="preserve">inisterstvem </w:t>
      </w:r>
      <w:r w:rsidR="6C8878D1">
        <w:rPr/>
        <w:t xml:space="preserve">dne </w:t>
      </w:r>
      <w:del w:author="Autor" w:id="71361158">
        <w:r w:rsidDel="00A166B0">
          <w:delText>19</w:delText>
        </w:r>
      </w:del>
      <w:ins w:author="Autor" w:id="1244373457">
        <w:r w:rsidR="2C641A76">
          <w:t>15</w:t>
        </w:r>
      </w:ins>
      <w:r w:rsidR="1D48D030">
        <w:rPr/>
        <w:t>.</w:t>
      </w:r>
      <w:r w:rsidR="6C8878D1">
        <w:rPr/>
        <w:t xml:space="preserve"> </w:t>
      </w:r>
      <w:del w:author="Autor" w:id="2110932237">
        <w:r w:rsidDel="00A166B0">
          <w:delText>února</w:delText>
        </w:r>
      </w:del>
      <w:ins w:author="Autor" w:id="1388316191">
        <w:r w:rsidR="1C85179E">
          <w:t>listopadu</w:t>
        </w:r>
      </w:ins>
      <w:r w:rsidR="6C8878D1">
        <w:rPr/>
        <w:t xml:space="preserve"> </w:t>
      </w:r>
      <w:r w:rsidR="1D48D030">
        <w:rPr/>
        <w:t>2024</w:t>
      </w:r>
      <w:r w:rsidR="6C8878D1">
        <w:rPr/>
        <w:t>, pod</w:t>
      </w:r>
      <w:r w:rsidR="4721B54C">
        <w:rPr/>
        <w:t xml:space="preserve"> č. </w:t>
      </w:r>
      <w:r w:rsidR="6C8878D1">
        <w:rPr/>
        <w:t xml:space="preserve">j. </w:t>
      </w:r>
      <w:r w:rsidR="1D48D030">
        <w:rPr/>
        <w:t>MSMT-</w:t>
      </w:r>
      <w:del w:author="Autor" w:id="1065787879">
        <w:r w:rsidDel="00A166B0">
          <w:delText>3574/2024-2</w:delText>
        </w:r>
      </w:del>
      <w:ins w:author="Autor" w:id="1772145487">
        <w:r w:rsidRPr="42F36628" w:rsidR="79AD962B">
          <w:rPr>
            <w:noProof w:val="0"/>
            <w:lang w:val="cs-CZ"/>
          </w:rPr>
          <w:t>20091/2024-2</w:t>
        </w:r>
      </w:ins>
      <w:r w:rsidR="6C8878D1">
        <w:rPr/>
        <w:t>.</w:t>
      </w:r>
    </w:p>
    <w:p w:rsidRPr="0051372F" w:rsidR="00505BEA" w:rsidP="42F36628" w:rsidRDefault="00A166B0" w14:paraId="744DDFD1" w14:textId="494ED84D">
      <w:pPr>
        <w:pStyle w:val="05textcislo"/>
        <w:ind w:left="567" w:hanging="567"/>
        <w:rPr>
          <w:sz w:val="24"/>
          <w:szCs w:val="24"/>
        </w:rPr>
      </w:pPr>
      <w:r w:rsidR="4AF4774F">
        <w:rPr/>
        <w:t>Tento statut nabývá platnosti podle § 36 odst. 4 zákona dnem registrace ministerstvem</w:t>
      </w:r>
      <w:ins w:author="Autor" w:id="1948194001">
        <w:r w:rsidR="62FBA18B">
          <w:t xml:space="preserve"> a účinnosti prvním dnem měsíce následujícím po dni </w:t>
        </w:r>
        <w:r w:rsidR="62FBA18B">
          <w:t>registrace</w:t>
        </w:r>
        <w:r w:rsidR="3579F49B">
          <w:t xml:space="preserve">, s výjimkou ustanovení čl. 25 odst. 7 a 8, které </w:t>
        </w:r>
        <w:r w:rsidR="3579F49B">
          <w:t>nabydou</w:t>
        </w:r>
        <w:r w:rsidR="3579F49B">
          <w:t xml:space="preserve"> účinnosti dnem 1.9.2025</w:t>
        </w:r>
      </w:ins>
      <w:r w:rsidR="4AF4774F">
        <w:rPr/>
        <w:t>.</w:t>
      </w:r>
    </w:p>
    <w:p w:rsidR="00BB70F9" w:rsidP="006C2E67" w:rsidRDefault="00BB70F9" w14:paraId="6A903F52" w14:textId="77777777">
      <w:pPr>
        <w:pStyle w:val="04text"/>
        <w:spacing w:before="1320" w:after="0"/>
        <w:ind w:left="5670"/>
        <w:jc w:val="center"/>
      </w:pPr>
    </w:p>
    <w:p w:rsidRPr="00052117" w:rsidR="00505BEA" w:rsidP="006C2E67" w:rsidRDefault="00A166B0" w14:paraId="3ADA2A4B" w14:textId="77777777">
      <w:pPr>
        <w:pStyle w:val="04text"/>
        <w:spacing w:before="1320" w:after="0"/>
        <w:ind w:left="5670"/>
        <w:jc w:val="center"/>
      </w:pPr>
      <w:r>
        <w:t>doc. RNDr. Jan Kříž</w:t>
      </w:r>
      <w:r w:rsidRPr="00052117" w:rsidR="00B75FB0">
        <w:t>, Ph.D., v. r.</w:t>
      </w:r>
    </w:p>
    <w:p w:rsidR="00052117" w:rsidP="00052117" w:rsidRDefault="00A166B0" w14:paraId="5E956299" w14:textId="77777777">
      <w:pPr>
        <w:pStyle w:val="04text"/>
        <w:ind w:left="5670"/>
        <w:jc w:val="center"/>
      </w:pPr>
      <w:r w:rsidRPr="00052117">
        <w:t>rektor</w:t>
      </w:r>
    </w:p>
    <w:p w:rsidR="00052117" w:rsidP="00052117" w:rsidRDefault="00A166B0" w14:paraId="23F4823E" w14:textId="77777777">
      <w:pPr>
        <w:pStyle w:val="04text"/>
      </w:pPr>
      <w:r>
        <w:br w:type="page"/>
      </w:r>
    </w:p>
    <w:p w:rsidRPr="00052117" w:rsidR="00505BEA" w:rsidP="000F6CDC" w:rsidRDefault="00A166B0" w14:paraId="76354542" w14:textId="77777777">
      <w:pPr>
        <w:pStyle w:val="04text"/>
        <w:jc w:val="right"/>
      </w:pPr>
      <w:r w:rsidRPr="000F6CDC">
        <w:rPr>
          <w:rFonts w:ascii="Comenia Sans" w:hAnsi="Comenia Sans" w:cs="Arial"/>
          <w:b/>
          <w:bCs/>
          <w:noProof/>
          <w:sz w:val="20"/>
          <w:szCs w:val="20"/>
        </w:rPr>
        <w:t>Příloha</w:t>
      </w:r>
      <w:r w:rsidR="003F1726">
        <w:rPr>
          <w:rFonts w:ascii="Comenia Sans" w:hAnsi="Comenia Sans" w:cs="Arial"/>
          <w:b/>
          <w:bCs/>
          <w:noProof/>
          <w:sz w:val="20"/>
          <w:szCs w:val="20"/>
        </w:rPr>
        <w:t xml:space="preserve"> č. </w:t>
      </w:r>
      <w:r w:rsidRPr="000F6CDC">
        <w:rPr>
          <w:rFonts w:ascii="Comenia Sans" w:hAnsi="Comenia Sans" w:cs="Arial"/>
          <w:b/>
          <w:bCs/>
          <w:noProof/>
          <w:sz w:val="20"/>
          <w:szCs w:val="20"/>
        </w:rPr>
        <w:t>1 ke Statutu UHK</w:t>
      </w:r>
    </w:p>
    <w:p w:rsidRPr="001E7784" w:rsidR="00505BEA" w:rsidP="00537799" w:rsidRDefault="00A166B0" w14:paraId="74AEF2C7" w14:textId="77777777">
      <w:pPr>
        <w:pStyle w:val="00titulek"/>
        <w:spacing w:after="480"/>
      </w:pPr>
      <w:r w:rsidRPr="001E7784">
        <w:t xml:space="preserve">Statutární znak </w:t>
      </w:r>
      <w:r>
        <w:t>UHK</w:t>
      </w:r>
    </w:p>
    <w:bookmarkStart w:name="_MON_1766992233" w:id="249"/>
    <w:bookmarkEnd w:id="249"/>
    <w:p w:rsidR="000F6CDC" w:rsidP="00537799" w:rsidRDefault="00A166B0" w14:paraId="76A4BB98" w14:textId="77777777">
      <w:pPr>
        <w:widowControl/>
        <w:spacing w:before="120"/>
        <w:ind w:left="0" w:firstLine="0"/>
        <w:jc w:val="center"/>
        <w:rPr>
          <w:rFonts w:ascii="Calibri" w:hAnsi="Calibri"/>
          <w:noProof/>
          <w:sz w:val="24"/>
          <w:szCs w:val="24"/>
        </w:rPr>
      </w:pPr>
      <w:r>
        <w:rPr>
          <w:rFonts w:ascii="Calibri" w:hAnsi="Calibri"/>
          <w:noProof/>
          <w:sz w:val="24"/>
          <w:szCs w:val="24"/>
        </w:rPr>
        <w:object w:dxaOrig="8878" w:dyaOrig="8996" w14:anchorId="11EA851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44pt;height:450pt;mso-width-percent:0;mso-height-percent:0;mso-width-percent:0;mso-height-percent:0" o:ole="" type="#_x0000_t75">
            <v:imagedata o:title="" r:id="rId13"/>
          </v:shape>
          <o:OLEObject Type="Embed" ProgID="Word.Picture.8" ShapeID="_x0000_i1025" DrawAspect="Content" ObjectID="_1801009735" r:id="rId14"/>
        </w:object>
      </w:r>
    </w:p>
    <w:p w:rsidR="000F6CDC" w:rsidP="000F6CDC" w:rsidRDefault="00A166B0" w14:paraId="28BDA770" w14:textId="77777777">
      <w:pPr>
        <w:pStyle w:val="04text"/>
        <w:rPr>
          <w:noProof/>
        </w:rPr>
      </w:pPr>
      <w:r>
        <w:rPr>
          <w:noProof/>
        </w:rPr>
        <w:br w:type="page"/>
      </w:r>
    </w:p>
    <w:p w:rsidRPr="00CF3874" w:rsidR="00505BEA" w:rsidP="00CF3874" w:rsidRDefault="00A166B0" w14:paraId="0ECD38DA" w14:textId="77777777">
      <w:pPr>
        <w:pStyle w:val="04text"/>
        <w:jc w:val="right"/>
        <w:rPr>
          <w:rFonts w:ascii="Comenia Sans" w:hAnsi="Comenia Sans" w:cs="Arial"/>
          <w:b/>
          <w:bCs/>
          <w:noProof/>
          <w:sz w:val="20"/>
          <w:szCs w:val="20"/>
        </w:rPr>
      </w:pPr>
      <w:r w:rsidRPr="00CF3874">
        <w:rPr>
          <w:rFonts w:ascii="Comenia Sans" w:hAnsi="Comenia Sans" w:cs="Arial"/>
          <w:b/>
          <w:bCs/>
          <w:noProof/>
          <w:sz w:val="20"/>
          <w:szCs w:val="20"/>
        </w:rPr>
        <w:t>Příloha</w:t>
      </w:r>
      <w:r w:rsidR="003F1726">
        <w:rPr>
          <w:rFonts w:ascii="Comenia Sans" w:hAnsi="Comenia Sans" w:cs="Arial"/>
          <w:b/>
          <w:bCs/>
          <w:noProof/>
          <w:sz w:val="20"/>
          <w:szCs w:val="20"/>
        </w:rPr>
        <w:t xml:space="preserve"> č. </w:t>
      </w:r>
      <w:r w:rsidRPr="00CF3874">
        <w:rPr>
          <w:rFonts w:ascii="Comenia Sans" w:hAnsi="Comenia Sans" w:cs="Arial"/>
          <w:b/>
          <w:bCs/>
          <w:noProof/>
          <w:sz w:val="20"/>
          <w:szCs w:val="20"/>
        </w:rPr>
        <w:t>2 ke Statutu UHK</w:t>
      </w:r>
    </w:p>
    <w:p w:rsidRPr="001E7784" w:rsidR="00505BEA" w:rsidP="00CF3874" w:rsidRDefault="00A166B0" w14:paraId="720AA968" w14:textId="77777777">
      <w:pPr>
        <w:pStyle w:val="00titulek"/>
      </w:pPr>
      <w:r w:rsidRPr="001E7784">
        <w:t xml:space="preserve">Organizační struktura </w:t>
      </w:r>
      <w:r>
        <w:t>UHK</w:t>
      </w:r>
    </w:p>
    <w:p w:rsidRPr="001E7784" w:rsidR="00505BEA" w:rsidP="00C5344B" w:rsidRDefault="00A166B0" w14:paraId="1E11ED0D" w14:textId="77777777">
      <w:pPr>
        <w:pStyle w:val="01h1"/>
      </w:pPr>
      <w:r w:rsidRPr="001E7784">
        <w:t>Čl. 1</w:t>
      </w:r>
    </w:p>
    <w:p w:rsidRPr="001E7784" w:rsidR="00505BEA" w:rsidP="00C5344B" w:rsidRDefault="00A166B0" w14:paraId="30BFBF59" w14:textId="77777777">
      <w:pPr>
        <w:pStyle w:val="01h1"/>
      </w:pPr>
      <w:r w:rsidRPr="001E7784">
        <w:t xml:space="preserve">Fakulty </w:t>
      </w:r>
    </w:p>
    <w:p w:rsidRPr="001E7784" w:rsidR="00505BEA" w:rsidP="00C5344B" w:rsidRDefault="00A166B0" w14:paraId="471C98F1" w14:textId="77777777">
      <w:pPr>
        <w:pStyle w:val="04text"/>
      </w:pPr>
      <w:r w:rsidRPr="001E7784">
        <w:t>Základní součásti UHK jsou fakulty:</w:t>
      </w:r>
    </w:p>
    <w:p w:rsidRPr="001E7784" w:rsidR="00505BEA" w:rsidP="00B86D04" w:rsidRDefault="00A166B0" w14:paraId="2F2426B3" w14:textId="77777777">
      <w:pPr>
        <w:pStyle w:val="06textabc"/>
        <w:numPr>
          <w:ilvl w:val="1"/>
          <w:numId w:val="59"/>
        </w:numPr>
        <w:ind w:left="993" w:hanging="426"/>
      </w:pPr>
      <w:r w:rsidRPr="001E7784">
        <w:t>Pedagogická fakulta (ve zkratce PdF)</w:t>
      </w:r>
      <w:r w:rsidR="00C5344B">
        <w:t>;</w:t>
      </w:r>
    </w:p>
    <w:p w:rsidRPr="001E7784" w:rsidR="00505BEA" w:rsidP="00B86D04" w:rsidRDefault="00A166B0" w14:paraId="18ED7001" w14:textId="77777777">
      <w:pPr>
        <w:pStyle w:val="06textabc"/>
        <w:numPr>
          <w:ilvl w:val="1"/>
          <w:numId w:val="59"/>
        </w:numPr>
        <w:ind w:left="993" w:hanging="426"/>
      </w:pPr>
      <w:r w:rsidRPr="001E7784">
        <w:t>Fakulta informatiky</w:t>
      </w:r>
      <w:r w:rsidR="003F1726">
        <w:t xml:space="preserve"> a </w:t>
      </w:r>
      <w:r w:rsidRPr="001E7784">
        <w:t>managementu (ve zkratce FIM)</w:t>
      </w:r>
      <w:r w:rsidR="00C5344B">
        <w:t>;</w:t>
      </w:r>
    </w:p>
    <w:p w:rsidRPr="001E7784" w:rsidR="00505BEA" w:rsidP="00B86D04" w:rsidRDefault="00A166B0" w14:paraId="67EE9B12" w14:textId="77777777">
      <w:pPr>
        <w:pStyle w:val="06textabc"/>
        <w:numPr>
          <w:ilvl w:val="1"/>
          <w:numId w:val="59"/>
        </w:numPr>
        <w:ind w:left="993" w:hanging="426"/>
      </w:pPr>
      <w:r w:rsidRPr="001E7784">
        <w:t>Filozofická fakulta (ve zkratce FF)</w:t>
      </w:r>
      <w:r w:rsidR="00C5344B">
        <w:t>;</w:t>
      </w:r>
    </w:p>
    <w:p w:rsidRPr="001E7784" w:rsidR="00505BEA" w:rsidP="00B86D04" w:rsidRDefault="00A166B0" w14:paraId="47BFF108" w14:textId="77777777">
      <w:pPr>
        <w:pStyle w:val="06textabc"/>
        <w:numPr>
          <w:ilvl w:val="1"/>
          <w:numId w:val="59"/>
        </w:numPr>
        <w:ind w:left="993" w:hanging="426"/>
      </w:pPr>
      <w:r w:rsidRPr="001E7784">
        <w:t>Přírodovědecká fakulta (ve zkratce PřF).</w:t>
      </w:r>
    </w:p>
    <w:p w:rsidRPr="001E7784" w:rsidR="00505BEA" w:rsidP="00F860C3" w:rsidRDefault="00A166B0" w14:paraId="298EA489" w14:textId="77777777">
      <w:pPr>
        <w:pStyle w:val="01h1"/>
      </w:pPr>
      <w:r w:rsidRPr="001E7784">
        <w:t xml:space="preserve">Čl. </w:t>
      </w:r>
      <w:r>
        <w:t>2</w:t>
      </w:r>
    </w:p>
    <w:p w:rsidRPr="001E7784" w:rsidR="00505BEA" w:rsidP="00F860C3" w:rsidRDefault="00A166B0" w14:paraId="604AF36F" w14:textId="77777777">
      <w:pPr>
        <w:pStyle w:val="01h1"/>
      </w:pPr>
      <w:r w:rsidRPr="001E7784">
        <w:t xml:space="preserve">Rektorát </w:t>
      </w:r>
    </w:p>
    <w:p w:rsidRPr="001E7784" w:rsidR="00505BEA" w:rsidP="00F860C3" w:rsidRDefault="00A166B0" w14:paraId="3669D718" w14:textId="77777777">
      <w:pPr>
        <w:pStyle w:val="04text"/>
      </w:pPr>
      <w:r w:rsidRPr="001E7784">
        <w:t>Rektorát UHK se člení na tyto součásti:</w:t>
      </w:r>
    </w:p>
    <w:p w:rsidRPr="001E7784" w:rsidR="00505BEA" w:rsidP="00B86D04" w:rsidRDefault="00A166B0" w14:paraId="156D9188" w14:textId="77777777">
      <w:pPr>
        <w:pStyle w:val="06textabc"/>
        <w:numPr>
          <w:ilvl w:val="1"/>
          <w:numId w:val="60"/>
        </w:numPr>
        <w:ind w:left="993" w:hanging="426"/>
      </w:pPr>
      <w:r>
        <w:t>r</w:t>
      </w:r>
      <w:r w:rsidRPr="001E7784">
        <w:t>ektorátní útvary</w:t>
      </w:r>
      <w:r w:rsidR="00F860C3">
        <w:t>;</w:t>
      </w:r>
    </w:p>
    <w:p w:rsidRPr="001E7784" w:rsidR="00505BEA" w:rsidP="00B86D04" w:rsidRDefault="00A166B0" w14:paraId="2774D1C5" w14:textId="77777777">
      <w:pPr>
        <w:pStyle w:val="06textabc"/>
        <w:numPr>
          <w:ilvl w:val="1"/>
          <w:numId w:val="60"/>
        </w:numPr>
        <w:ind w:left="993" w:hanging="426"/>
      </w:pPr>
      <w:r>
        <w:t>k</w:t>
      </w:r>
      <w:r w:rsidRPr="001E7784">
        <w:t>vestura.</w:t>
      </w:r>
    </w:p>
    <w:p w:rsidRPr="001E7784" w:rsidR="00505BEA" w:rsidP="000540B3" w:rsidRDefault="00A166B0" w14:paraId="47A0315B" w14:textId="77777777">
      <w:pPr>
        <w:pStyle w:val="01h1"/>
      </w:pPr>
      <w:r w:rsidRPr="001E7784">
        <w:t xml:space="preserve">Čl. </w:t>
      </w:r>
      <w:r>
        <w:t>3</w:t>
      </w:r>
    </w:p>
    <w:p w:rsidRPr="001E7784" w:rsidR="00505BEA" w:rsidP="000540B3" w:rsidRDefault="00A166B0" w14:paraId="67925223" w14:textId="77777777">
      <w:pPr>
        <w:pStyle w:val="01h1"/>
      </w:pPr>
      <w:r w:rsidRPr="001E7784">
        <w:t>Účelová zařízení</w:t>
      </w:r>
      <w:r w:rsidR="003F1726">
        <w:t xml:space="preserve"> a </w:t>
      </w:r>
      <w:r w:rsidRPr="001E7784">
        <w:t>jiná pracoviště UHK</w:t>
      </w:r>
    </w:p>
    <w:p w:rsidRPr="001E7784" w:rsidR="00505BEA" w:rsidP="000540B3" w:rsidRDefault="00A166B0" w14:paraId="7365FFFF" w14:textId="77777777">
      <w:pPr>
        <w:pStyle w:val="04text"/>
      </w:pPr>
      <w:r w:rsidRPr="001E7784">
        <w:t>Účelovými zařízeními</w:t>
      </w:r>
      <w:r w:rsidR="003F1726">
        <w:t xml:space="preserve"> a </w:t>
      </w:r>
      <w:r w:rsidRPr="001E7784">
        <w:t>jinými pracovišti UHK jsou:</w:t>
      </w:r>
    </w:p>
    <w:p w:rsidRPr="001E7784" w:rsidR="00505BEA" w:rsidP="00B86D04" w:rsidRDefault="00A166B0" w14:paraId="2B1AE06F" w14:textId="77777777">
      <w:pPr>
        <w:pStyle w:val="06textabc"/>
        <w:numPr>
          <w:ilvl w:val="1"/>
          <w:numId w:val="61"/>
        </w:numPr>
        <w:ind w:left="993" w:hanging="426"/>
      </w:pPr>
      <w:r w:rsidRPr="001E7784">
        <w:t>Univerzitní knihovna</w:t>
      </w:r>
      <w:r w:rsidR="000540B3">
        <w:t>;</w:t>
      </w:r>
    </w:p>
    <w:p w:rsidRPr="001E7784" w:rsidR="00505BEA" w:rsidP="00B86D04" w:rsidRDefault="00A166B0" w14:paraId="4120D379" w14:textId="77777777">
      <w:pPr>
        <w:pStyle w:val="06textabc"/>
        <w:numPr>
          <w:ilvl w:val="1"/>
          <w:numId w:val="61"/>
        </w:numPr>
        <w:ind w:left="993" w:hanging="426"/>
      </w:pPr>
      <w:r>
        <w:t>V</w:t>
      </w:r>
      <w:r w:rsidRPr="001E7784">
        <w:t>ysokoškolsk</w:t>
      </w:r>
      <w:r>
        <w:t>é</w:t>
      </w:r>
      <w:r w:rsidRPr="001E7784">
        <w:t xml:space="preserve"> kolej</w:t>
      </w:r>
      <w:r>
        <w:t>e</w:t>
      </w:r>
      <w:r w:rsidR="000540B3">
        <w:t>;</w:t>
      </w:r>
    </w:p>
    <w:p w:rsidRPr="001E7784" w:rsidR="00505BEA" w:rsidP="00B86D04" w:rsidRDefault="00A166B0" w14:paraId="235D97EF" w14:textId="77777777">
      <w:pPr>
        <w:pStyle w:val="06textabc"/>
        <w:numPr>
          <w:ilvl w:val="1"/>
          <w:numId w:val="61"/>
        </w:numPr>
        <w:ind w:left="993" w:hanging="426"/>
      </w:pPr>
      <w:r>
        <w:t>Oddělení</w:t>
      </w:r>
      <w:r w:rsidRPr="001E7784">
        <w:t xml:space="preserve"> informačních technologií</w:t>
      </w:r>
      <w:r w:rsidR="000540B3">
        <w:t>;</w:t>
      </w:r>
    </w:p>
    <w:p w:rsidRPr="001E7784" w:rsidR="00505BEA" w:rsidP="00B86D04" w:rsidRDefault="00A166B0" w14:paraId="589A7088" w14:textId="77777777">
      <w:pPr>
        <w:pStyle w:val="06textabc"/>
        <w:numPr>
          <w:ilvl w:val="1"/>
          <w:numId w:val="61"/>
        </w:numPr>
        <w:ind w:left="993" w:hanging="426"/>
      </w:pPr>
      <w:r>
        <w:t>UHK Point</w:t>
      </w:r>
      <w:r w:rsidR="000540B3">
        <w:t>;</w:t>
      </w:r>
    </w:p>
    <w:p w:rsidR="003B4B1B" w:rsidP="00B86D04" w:rsidRDefault="00A166B0" w14:paraId="37DC00E6" w14:textId="77777777">
      <w:pPr>
        <w:pStyle w:val="06textabc"/>
        <w:numPr>
          <w:ilvl w:val="1"/>
          <w:numId w:val="61"/>
        </w:numPr>
        <w:ind w:left="993" w:hanging="426"/>
      </w:pPr>
      <w:r w:rsidRPr="001E7784">
        <w:t>Galerie T.</w:t>
      </w:r>
    </w:p>
    <w:p w:rsidR="003B4B1B" w:rsidP="003B4B1B" w:rsidRDefault="00A166B0" w14:paraId="0E1B5C30" w14:textId="77777777">
      <w:pPr>
        <w:pStyle w:val="04text"/>
      </w:pPr>
      <w:r>
        <w:br w:type="page"/>
      </w:r>
    </w:p>
    <w:p w:rsidRPr="003B4B1B" w:rsidR="00505BEA" w:rsidP="003B4B1B" w:rsidRDefault="00A166B0" w14:paraId="4AAC4EBD" w14:textId="77777777">
      <w:pPr>
        <w:pStyle w:val="04text"/>
        <w:jc w:val="right"/>
        <w:rPr>
          <w:rFonts w:ascii="Comenia Sans" w:hAnsi="Comenia Sans" w:cs="Arial"/>
          <w:b/>
          <w:bCs/>
          <w:noProof/>
          <w:sz w:val="20"/>
          <w:szCs w:val="20"/>
        </w:rPr>
      </w:pPr>
      <w:r w:rsidRPr="003B4B1B">
        <w:rPr>
          <w:rFonts w:ascii="Comenia Sans" w:hAnsi="Comenia Sans" w:cs="Arial"/>
          <w:b/>
          <w:bCs/>
          <w:noProof/>
          <w:sz w:val="20"/>
          <w:szCs w:val="20"/>
        </w:rPr>
        <w:t>Příloha</w:t>
      </w:r>
      <w:r w:rsidR="003F1726">
        <w:rPr>
          <w:rFonts w:ascii="Comenia Sans" w:hAnsi="Comenia Sans" w:cs="Arial"/>
          <w:b/>
          <w:bCs/>
          <w:noProof/>
          <w:sz w:val="20"/>
          <w:szCs w:val="20"/>
        </w:rPr>
        <w:t xml:space="preserve"> č. </w:t>
      </w:r>
      <w:r w:rsidRPr="003B4B1B">
        <w:rPr>
          <w:rFonts w:ascii="Comenia Sans" w:hAnsi="Comenia Sans" w:cs="Arial"/>
          <w:b/>
          <w:bCs/>
          <w:noProof/>
          <w:sz w:val="20"/>
          <w:szCs w:val="20"/>
        </w:rPr>
        <w:t>3 ke Statutu UHK</w:t>
      </w:r>
    </w:p>
    <w:p w:rsidRPr="00057084" w:rsidR="00505BEA" w:rsidP="003B4B1B" w:rsidRDefault="00A166B0" w14:paraId="4F55966E" w14:textId="77777777">
      <w:pPr>
        <w:pStyle w:val="00titulek"/>
      </w:pPr>
      <w:r w:rsidRPr="00057084">
        <w:t xml:space="preserve">Celoživotní vzdělávání na </w:t>
      </w:r>
      <w:r>
        <w:t>UHK</w:t>
      </w:r>
    </w:p>
    <w:p w:rsidRPr="00057084" w:rsidR="00505BEA" w:rsidP="00B86D04" w:rsidRDefault="00A166B0" w14:paraId="2178D7C6" w14:textId="77777777">
      <w:pPr>
        <w:pStyle w:val="05textcislo"/>
        <w:numPr>
          <w:ilvl w:val="0"/>
          <w:numId w:val="62"/>
        </w:numPr>
        <w:ind w:left="567" w:hanging="567"/>
      </w:pPr>
      <w:r w:rsidRPr="00057084">
        <w:t>V souladu</w:t>
      </w:r>
      <w:r w:rsidR="003F1726">
        <w:t xml:space="preserve"> s </w:t>
      </w:r>
      <w:r w:rsidRPr="00057084">
        <w:t>§ 60 zákona uskutečňuje UHK programy celoživotního vzdělávání, které jsou orientovány na výkon povolání nebo zájmově. Programy navazují na vzdělávací</w:t>
      </w:r>
      <w:r w:rsidR="003F1726">
        <w:t xml:space="preserve"> a </w:t>
      </w:r>
      <w:r w:rsidRPr="00057084">
        <w:t>tvůrčí činnost součástí UHK.</w:t>
      </w:r>
    </w:p>
    <w:p w:rsidRPr="00057084" w:rsidR="00505BEA" w:rsidP="00B86D04" w:rsidRDefault="00A166B0" w14:paraId="33FA8A4B" w14:textId="77777777">
      <w:pPr>
        <w:pStyle w:val="05textcislo"/>
        <w:numPr>
          <w:ilvl w:val="0"/>
          <w:numId w:val="62"/>
        </w:numPr>
        <w:ind w:left="567" w:hanging="567"/>
      </w:pPr>
      <w:r w:rsidRPr="00057084">
        <w:t>Celoživotní vzdělávání je organizováno na součástech UHK</w:t>
      </w:r>
      <w:r w:rsidR="003F1726">
        <w:t xml:space="preserve"> v </w:t>
      </w:r>
      <w:r w:rsidRPr="00057084">
        <w:t>závislosti na jejich odborném zaměření</w:t>
      </w:r>
      <w:r>
        <w:t xml:space="preserve"> nebo na univerzitě.</w:t>
      </w:r>
    </w:p>
    <w:p w:rsidRPr="00057084" w:rsidR="00505BEA" w:rsidP="00B86D04" w:rsidRDefault="00A166B0" w14:paraId="2D981E0A" w14:textId="77777777">
      <w:pPr>
        <w:pStyle w:val="05textcislo"/>
        <w:numPr>
          <w:ilvl w:val="0"/>
          <w:numId w:val="62"/>
        </w:numPr>
        <w:ind w:left="567" w:hanging="567"/>
      </w:pPr>
      <w:r w:rsidRPr="00057084">
        <w:t>Celoživotní vzdělávání je poskytováno:</w:t>
      </w:r>
    </w:p>
    <w:p w:rsidRPr="00057084" w:rsidR="00505BEA" w:rsidP="00B86D04" w:rsidRDefault="00A166B0" w14:paraId="3FC5215A" w14:textId="77777777">
      <w:pPr>
        <w:pStyle w:val="06textabc"/>
        <w:numPr>
          <w:ilvl w:val="1"/>
          <w:numId w:val="63"/>
        </w:numPr>
        <w:ind w:left="993" w:hanging="426"/>
      </w:pPr>
      <w:r w:rsidRPr="00057084">
        <w:t>za úplatu</w:t>
      </w:r>
      <w:r w:rsidR="003F1726">
        <w:t xml:space="preserve"> v </w:t>
      </w:r>
      <w:r w:rsidRPr="00057084">
        <w:t>souladu</w:t>
      </w:r>
      <w:r w:rsidR="003F1726">
        <w:t xml:space="preserve"> s </w:t>
      </w:r>
      <w:r>
        <w:t>p</w:t>
      </w:r>
      <w:r w:rsidRPr="00057084">
        <w:t>ravidly hospodaření UHK</w:t>
      </w:r>
      <w:r w:rsidR="00C316DE">
        <w:t>;</w:t>
      </w:r>
    </w:p>
    <w:p w:rsidRPr="00057084" w:rsidR="00505BEA" w:rsidP="00B86D04" w:rsidRDefault="00A166B0" w14:paraId="089D4A9F" w14:textId="77777777">
      <w:pPr>
        <w:pStyle w:val="06textabc"/>
        <w:numPr>
          <w:ilvl w:val="1"/>
          <w:numId w:val="63"/>
        </w:numPr>
        <w:ind w:left="993" w:hanging="426"/>
      </w:pPr>
      <w:r w:rsidRPr="00057084">
        <w:t>bezplatně</w:t>
      </w:r>
      <w:r w:rsidR="003F1726">
        <w:t xml:space="preserve"> v </w:t>
      </w:r>
      <w:r w:rsidRPr="00057084">
        <w:t xml:space="preserve">těch případech, kdy jsou náklady kryty výnosy od jiného </w:t>
      </w:r>
      <w:r w:rsidRPr="00057084">
        <w:t>poskytovatele (např</w:t>
      </w:r>
      <w:r>
        <w:t>íklad</w:t>
      </w:r>
      <w:r w:rsidRPr="00057084">
        <w:t xml:space="preserve"> strukturální fondy Evropské unie).</w:t>
      </w:r>
    </w:p>
    <w:p w:rsidRPr="00057084" w:rsidR="00505BEA" w:rsidP="6275A1FF" w:rsidRDefault="00A166B0" w14:paraId="15446FD6" w14:textId="77777777">
      <w:pPr>
        <w:pStyle w:val="05textcislo"/>
        <w:ind w:left="567" w:hanging="567"/>
        <w:rPr>
          <w:sz w:val="24"/>
          <w:szCs w:val="24"/>
        </w:rPr>
      </w:pPr>
      <w:r w:rsidR="4AF4774F">
        <w:rPr/>
        <w:t>Návrhy programů celoživotního vzdělávání, výstupů</w:t>
      </w:r>
      <w:r w:rsidR="4721B54C">
        <w:rPr/>
        <w:t xml:space="preserve"> i </w:t>
      </w:r>
      <w:r w:rsidR="4AF4774F">
        <w:rPr/>
        <w:t>výše úplaty příslušného celoživotního vzdělávání schvaluje děkan příslušné fakulty</w:t>
      </w:r>
      <w:r w:rsidR="4AF4774F">
        <w:rPr/>
        <w:t xml:space="preserve"> nebo rektor, pokud se jedná</w:t>
      </w:r>
      <w:r w:rsidR="4721B54C">
        <w:rPr/>
        <w:t xml:space="preserve"> o </w:t>
      </w:r>
      <w:r w:rsidR="4AF4774F">
        <w:rPr/>
        <w:t>programy organizované na univerzitě.</w:t>
      </w:r>
    </w:p>
    <w:p w:rsidRPr="00057084" w:rsidR="00505BEA" w:rsidP="6275A1FF" w:rsidRDefault="00A166B0" w14:paraId="7D830F73" w14:textId="77777777">
      <w:pPr>
        <w:pStyle w:val="05textcislo"/>
        <w:ind w:left="567" w:hanging="567"/>
        <w:rPr>
          <w:sz w:val="24"/>
          <w:szCs w:val="24"/>
        </w:rPr>
      </w:pPr>
      <w:r w:rsidR="4AF4774F">
        <w:rPr/>
        <w:t>Účastníci celoživotního vzdělávání jsou předem seznámeni</w:t>
      </w:r>
      <w:r w:rsidR="4721B54C">
        <w:rPr/>
        <w:t xml:space="preserve"> s </w:t>
      </w:r>
      <w:r w:rsidR="4AF4774F">
        <w:rPr/>
        <w:t>programem, v</w:t>
      </w:r>
      <w:r w:rsidRPr="42F36628" w:rsidR="4AF4774F">
        <w:rPr>
          <w:rFonts w:cs="Comenia Serif"/>
        </w:rPr>
        <w:t>ý</w:t>
      </w:r>
      <w:r w:rsidR="4AF4774F">
        <w:rPr/>
        <w:t>stupem</w:t>
      </w:r>
      <w:r w:rsidR="4721B54C">
        <w:rPr/>
        <w:t xml:space="preserve"> i s </w:t>
      </w:r>
      <w:r w:rsidR="4AF4774F">
        <w:rPr/>
        <w:t>výší úplaty, které jsou</w:t>
      </w:r>
      <w:r w:rsidR="4721B54C">
        <w:rPr/>
        <w:t xml:space="preserve"> s </w:t>
      </w:r>
      <w:r w:rsidR="4AF4774F">
        <w:rPr/>
        <w:t>tímto vzděláváním spojeny</w:t>
      </w:r>
      <w:r w:rsidR="4AF4774F">
        <w:rPr/>
        <w:t>.</w:t>
      </w:r>
    </w:p>
    <w:p w:rsidRPr="00057084" w:rsidR="00505BEA" w:rsidP="6275A1FF" w:rsidRDefault="00A166B0" w14:paraId="27F49D26" w14:textId="77777777">
      <w:pPr>
        <w:pStyle w:val="05textcislo"/>
        <w:ind w:left="567" w:hanging="567"/>
        <w:rPr>
          <w:sz w:val="24"/>
          <w:szCs w:val="24"/>
        </w:rPr>
      </w:pPr>
      <w:r w:rsidR="4AF4774F">
        <w:rPr/>
        <w:t>Příslušná součást UHK je povinna účastníkům celoživotního vzdělávání</w:t>
      </w:r>
      <w:r w:rsidR="4721B54C">
        <w:rPr/>
        <w:t xml:space="preserve"> po </w:t>
      </w:r>
      <w:r w:rsidR="4AF4774F">
        <w:rPr/>
        <w:t>absolvování celého programu vydat osvědčení.</w:t>
      </w:r>
    </w:p>
    <w:p w:rsidR="00505BEA" w:rsidP="6275A1FF" w:rsidRDefault="00A166B0" w14:paraId="6E3D83B5" w14:textId="77777777">
      <w:pPr>
        <w:pStyle w:val="05textcislo"/>
        <w:ind w:left="567" w:hanging="567"/>
        <w:rPr>
          <w:sz w:val="24"/>
          <w:szCs w:val="24"/>
        </w:rPr>
      </w:pPr>
      <w:r w:rsidR="4AF4774F">
        <w:rPr/>
        <w:t>Účastníci celoživotního vzdělávání nejsou studenty UHK ve smyslu zákona.</w:t>
      </w:r>
    </w:p>
    <w:p w:rsidR="00C316DE" w:rsidP="6275A1FF" w:rsidRDefault="00A166B0" w14:paraId="48F2ACD7" w14:textId="77777777">
      <w:pPr>
        <w:pStyle w:val="05textcislo"/>
        <w:ind w:left="567" w:hanging="567"/>
        <w:rPr>
          <w:sz w:val="24"/>
          <w:szCs w:val="24"/>
        </w:rPr>
      </w:pPr>
      <w:r w:rsidR="4AF4774F">
        <w:rPr/>
        <w:t>Podrobnosti organizace celoživotního vzdělávání na UHK stanovuje řád celoživotního vzdělávání.</w:t>
      </w:r>
    </w:p>
    <w:p w:rsidR="00C316DE" w:rsidP="00C316DE" w:rsidRDefault="00A166B0" w14:paraId="20DD9823" w14:textId="77777777">
      <w:pPr>
        <w:pStyle w:val="04text"/>
      </w:pPr>
      <w:r>
        <w:br w:type="page"/>
      </w:r>
    </w:p>
    <w:p w:rsidRPr="00E60348" w:rsidR="00505BEA" w:rsidP="00E60348" w:rsidRDefault="00A166B0" w14:paraId="70223CFF" w14:textId="77777777">
      <w:pPr>
        <w:pStyle w:val="04text"/>
        <w:jc w:val="right"/>
        <w:rPr>
          <w:rFonts w:ascii="Comenia Sans" w:hAnsi="Comenia Sans" w:cs="Arial"/>
          <w:b/>
          <w:bCs/>
          <w:noProof/>
          <w:sz w:val="20"/>
          <w:szCs w:val="20"/>
        </w:rPr>
      </w:pPr>
      <w:r w:rsidRPr="00E60348">
        <w:rPr>
          <w:rFonts w:ascii="Comenia Sans" w:hAnsi="Comenia Sans" w:cs="Arial"/>
          <w:b/>
          <w:bCs/>
          <w:noProof/>
          <w:sz w:val="20"/>
          <w:szCs w:val="20"/>
        </w:rPr>
        <w:t>Příloha</w:t>
      </w:r>
      <w:r w:rsidR="003F1726">
        <w:rPr>
          <w:rFonts w:ascii="Comenia Sans" w:hAnsi="Comenia Sans" w:cs="Arial"/>
          <w:b/>
          <w:bCs/>
          <w:noProof/>
          <w:sz w:val="20"/>
          <w:szCs w:val="20"/>
        </w:rPr>
        <w:t xml:space="preserve"> č. </w:t>
      </w:r>
      <w:r w:rsidRPr="00E60348">
        <w:rPr>
          <w:rFonts w:ascii="Comenia Sans" w:hAnsi="Comenia Sans" w:cs="Arial"/>
          <w:b/>
          <w:bCs/>
          <w:noProof/>
          <w:sz w:val="20"/>
          <w:szCs w:val="20"/>
        </w:rPr>
        <w:t>4 ke Statutu UHK</w:t>
      </w:r>
    </w:p>
    <w:p w:rsidRPr="00FC6615" w:rsidR="00505BEA" w:rsidP="00E60348" w:rsidRDefault="00A166B0" w14:paraId="6C8AEB02" w14:textId="77777777">
      <w:pPr>
        <w:pStyle w:val="00titulek"/>
      </w:pPr>
      <w:r w:rsidRPr="00FC6615">
        <w:t>Pravidla hospodaření UHK</w:t>
      </w:r>
    </w:p>
    <w:p w:rsidRPr="00FC6615" w:rsidR="00505BEA" w:rsidP="00E60348" w:rsidRDefault="00A166B0" w14:paraId="2866ACFB" w14:textId="77777777">
      <w:pPr>
        <w:pStyle w:val="01h1"/>
      </w:pPr>
      <w:r w:rsidRPr="00FC6615">
        <w:t>Čl. 1</w:t>
      </w:r>
    </w:p>
    <w:p w:rsidRPr="00FC6615" w:rsidR="00505BEA" w:rsidP="00E60348" w:rsidRDefault="00A166B0" w14:paraId="0606D967" w14:textId="77777777">
      <w:pPr>
        <w:pStyle w:val="01h1"/>
      </w:pPr>
      <w:r w:rsidRPr="00FC6615">
        <w:t>Úvodní ustanovení</w:t>
      </w:r>
    </w:p>
    <w:p w:rsidRPr="00165BDC" w:rsidR="00505BEA" w:rsidP="00E60348" w:rsidRDefault="00A166B0" w14:paraId="4FCEEB15" w14:textId="77777777">
      <w:pPr>
        <w:pStyle w:val="04text"/>
      </w:pPr>
      <w:r w:rsidRPr="00165BDC">
        <w:t>Hospodaření UHK se řídí zejména zákonem</w:t>
      </w:r>
      <w:r w:rsidR="003F1726">
        <w:t xml:space="preserve"> a </w:t>
      </w:r>
      <w:r w:rsidRPr="00165BDC">
        <w:t>ostatními zvláštními právními předpisy</w:t>
      </w:r>
      <w:r w:rsidR="003F1726">
        <w:t xml:space="preserve"> a </w:t>
      </w:r>
      <w:r w:rsidRPr="00165BDC">
        <w:t>rozhodnutími</w:t>
      </w:r>
      <w:r w:rsidR="003F1726">
        <w:t xml:space="preserve"> o </w:t>
      </w:r>
      <w:r w:rsidRPr="00165BDC">
        <w:t>poskytování příspěvků</w:t>
      </w:r>
      <w:r w:rsidR="003F1726">
        <w:t xml:space="preserve"> a </w:t>
      </w:r>
      <w:r w:rsidRPr="00165BDC">
        <w:t>dotací ze státního rozpočtu, jejich účelu, užití</w:t>
      </w:r>
      <w:r w:rsidR="003F1726">
        <w:t xml:space="preserve"> a </w:t>
      </w:r>
      <w:r w:rsidRPr="00165BDC">
        <w:t>vypořádání dotací se státním rozpočtem, které poskytuje zejména ministerstvo. Dále se řídí Statutem UHK, zejména Pravidly hospodaření UHK</w:t>
      </w:r>
      <w:r w:rsidR="003F1726">
        <w:t xml:space="preserve"> a </w:t>
      </w:r>
      <w:r w:rsidRPr="00165BDC">
        <w:t>ostatními vnitřními předpisy</w:t>
      </w:r>
      <w:r w:rsidR="003F1726">
        <w:t xml:space="preserve"> a </w:t>
      </w:r>
      <w:r>
        <w:t>řídicí</w:t>
      </w:r>
      <w:r w:rsidRPr="00165BDC">
        <w:t>mi akty UHK.</w:t>
      </w:r>
    </w:p>
    <w:p w:rsidRPr="00165BDC" w:rsidR="00505BEA" w:rsidP="0079703C" w:rsidRDefault="00A166B0" w14:paraId="501D53FA" w14:textId="77777777">
      <w:pPr>
        <w:pStyle w:val="01h1"/>
      </w:pPr>
      <w:r w:rsidRPr="00165BDC">
        <w:t>Čl. 2</w:t>
      </w:r>
    </w:p>
    <w:p w:rsidRPr="00165BDC" w:rsidR="00505BEA" w:rsidP="0079703C" w:rsidRDefault="00A166B0" w14:paraId="102B8560" w14:textId="77777777">
      <w:pPr>
        <w:pStyle w:val="01h1"/>
      </w:pPr>
      <w:r w:rsidRPr="00165BDC">
        <w:t>Hospodaření</w:t>
      </w:r>
      <w:r w:rsidR="003F1726">
        <w:t xml:space="preserve"> s </w:t>
      </w:r>
      <w:r w:rsidRPr="00165BDC">
        <w:t>finančními prostředky</w:t>
      </w:r>
    </w:p>
    <w:p w:rsidRPr="00165BDC" w:rsidR="00505BEA" w:rsidP="00B86D04" w:rsidRDefault="00A166B0" w14:paraId="70A86866" w14:textId="77777777">
      <w:pPr>
        <w:pStyle w:val="05textcislo"/>
        <w:numPr>
          <w:ilvl w:val="0"/>
          <w:numId w:val="64"/>
        </w:numPr>
        <w:ind w:left="567" w:hanging="567"/>
      </w:pPr>
      <w:r w:rsidRPr="00165BDC">
        <w:t>UHK hospodaří podle rozpočtu nákladů</w:t>
      </w:r>
      <w:r w:rsidR="003F1726">
        <w:t xml:space="preserve"> a </w:t>
      </w:r>
      <w:r w:rsidRPr="00165BDC">
        <w:t xml:space="preserve">výnosů, který sestavuje na období kalendářního roku. </w:t>
      </w:r>
      <w:r w:rsidRPr="00165BDC">
        <w:t>Rozpočet UHK</w:t>
      </w:r>
      <w:r w:rsidR="003F1726">
        <w:t xml:space="preserve"> a </w:t>
      </w:r>
      <w:r w:rsidRPr="00165BDC">
        <w:t>jejich součástí nesmí být sestavován jako deficitní. Po skončení roku provede vypořádání se státním rozpočtem</w:t>
      </w:r>
      <w:r w:rsidR="003F1726">
        <w:t xml:space="preserve"> a </w:t>
      </w:r>
      <w:r w:rsidRPr="00165BDC">
        <w:t>předloží je ve stanovených termínech ministerstvu</w:t>
      </w:r>
      <w:r w:rsidR="003F1726">
        <w:t xml:space="preserve"> a </w:t>
      </w:r>
      <w:r w:rsidRPr="00165BDC">
        <w:t>ostatním poskytovatelům prostředků ze státního rozpočtu.</w:t>
      </w:r>
    </w:p>
    <w:p w:rsidRPr="00165BDC" w:rsidR="00505BEA" w:rsidP="00B86D04" w:rsidRDefault="00A166B0" w14:paraId="07B9F78F" w14:textId="77777777">
      <w:pPr>
        <w:pStyle w:val="05textcislo"/>
        <w:numPr>
          <w:ilvl w:val="0"/>
          <w:numId w:val="64"/>
        </w:numPr>
        <w:ind w:left="567" w:hanging="567"/>
      </w:pPr>
      <w:r w:rsidRPr="00165BDC">
        <w:t>Základním zdrojem hospodaření UHK jsou kapitálové</w:t>
      </w:r>
      <w:r w:rsidR="003F1726">
        <w:t xml:space="preserve"> a </w:t>
      </w:r>
      <w:r w:rsidRPr="00165BDC">
        <w:t>běžné dotace</w:t>
      </w:r>
      <w:r w:rsidR="003F1726">
        <w:t xml:space="preserve"> a </w:t>
      </w:r>
      <w:r w:rsidRPr="00165BDC">
        <w:t>příspěvky ze státního rozpočtu</w:t>
      </w:r>
      <w:r w:rsidR="003F1726">
        <w:t xml:space="preserve"> a </w:t>
      </w:r>
      <w:r w:rsidRPr="00165BDC">
        <w:t>jiné příjmy podle §</w:t>
      </w:r>
      <w:r w:rsidRPr="0079703C">
        <w:rPr>
          <w:rFonts w:ascii="Calibri" w:hAnsi="Calibri" w:cs="Calibri"/>
        </w:rPr>
        <w:t> </w:t>
      </w:r>
      <w:r w:rsidRPr="00165BDC">
        <w:t>18 odst.</w:t>
      </w:r>
      <w:r w:rsidRPr="0079703C">
        <w:rPr>
          <w:rFonts w:ascii="Calibri" w:hAnsi="Calibri" w:cs="Calibri"/>
        </w:rPr>
        <w:t> </w:t>
      </w:r>
      <w:r w:rsidRPr="00165BDC">
        <w:t>2 zákona</w:t>
      </w:r>
      <w:r w:rsidR="003F1726">
        <w:t xml:space="preserve"> a </w:t>
      </w:r>
      <w:r w:rsidRPr="00165BDC">
        <w:t>ostatních zvláštních právních předpisů.</w:t>
      </w:r>
      <w:bookmarkStart w:name="_ftnref1" w:id="250"/>
      <w:r>
        <w:rPr>
          <w:rStyle w:val="Znakapoznpodarou"/>
          <w:sz w:val="24"/>
          <w:szCs w:val="24"/>
        </w:rPr>
        <w:footnoteReference w:id="2"/>
      </w:r>
      <w:bookmarkEnd w:id="250"/>
      <w:r w:rsidRPr="00165BDC" w:rsidR="0079703C">
        <w:t xml:space="preserve"> </w:t>
      </w:r>
      <w:r w:rsidRPr="00165BDC">
        <w:t>UHK je stanovuje ministerstvo podle zveřejněných, každoročně upřesňovaných</w:t>
      </w:r>
      <w:r w:rsidR="003F1726">
        <w:t xml:space="preserve"> a s </w:t>
      </w:r>
      <w:r w:rsidRPr="00165BDC">
        <w:t>reprezentací vysokých škol projednaných pravidel (§</w:t>
      </w:r>
      <w:r w:rsidRPr="0079703C">
        <w:rPr>
          <w:rFonts w:ascii="Calibri" w:hAnsi="Calibri" w:cs="Calibri"/>
        </w:rPr>
        <w:t> </w:t>
      </w:r>
      <w:r w:rsidRPr="00165BDC">
        <w:t>92 odst.</w:t>
      </w:r>
      <w:r w:rsidRPr="0079703C">
        <w:rPr>
          <w:rFonts w:ascii="Calibri" w:hAnsi="Calibri" w:cs="Calibri"/>
        </w:rPr>
        <w:t> </w:t>
      </w:r>
      <w:r w:rsidRPr="00165BDC">
        <w:t>3 zákona).</w:t>
      </w:r>
    </w:p>
    <w:p w:rsidRPr="00165BDC" w:rsidR="00505BEA" w:rsidP="00B86D04" w:rsidRDefault="00A166B0" w14:paraId="045AEF03" w14:textId="77777777">
      <w:pPr>
        <w:pStyle w:val="05textcislo"/>
        <w:numPr>
          <w:ilvl w:val="0"/>
          <w:numId w:val="64"/>
        </w:numPr>
        <w:ind w:left="567" w:hanging="567"/>
      </w:pPr>
      <w:r w:rsidRPr="00165BDC">
        <w:t>UHK je povinna počínat si při hospodaření</w:t>
      </w:r>
      <w:r w:rsidR="003F1726">
        <w:t xml:space="preserve"> s </w:t>
      </w:r>
      <w:r w:rsidRPr="00165BDC">
        <w:t>prostředky poskytnutými ze státního rozpočtu hospodárně</w:t>
      </w:r>
      <w:r w:rsidR="003F1726">
        <w:t xml:space="preserve"> a </w:t>
      </w:r>
      <w:r w:rsidRPr="00165BDC">
        <w:t>efektivně</w:t>
      </w:r>
      <w:r w:rsidR="003F1726">
        <w:t xml:space="preserve"> v </w:t>
      </w:r>
      <w:r w:rsidRPr="00165BDC">
        <w:t>souladu se zákonem</w:t>
      </w:r>
      <w:r w:rsidR="003F1726">
        <w:t xml:space="preserve"> a </w:t>
      </w:r>
      <w:r w:rsidRPr="00165BDC">
        <w:t>ostatními zvláštními právními předpisy</w:t>
      </w:r>
      <w:bookmarkStart w:name="_Ref128799592" w:id="251"/>
      <w:bookmarkStart w:name="_ftnref2" w:id="252"/>
      <w:bookmarkEnd w:id="251"/>
      <w:r>
        <w:rPr>
          <w:rStyle w:val="Znakapoznpodarou"/>
          <w:sz w:val="24"/>
          <w:szCs w:val="24"/>
        </w:rPr>
        <w:footnoteReference w:id="3"/>
      </w:r>
      <w:bookmarkEnd w:id="252"/>
      <w:r w:rsidRPr="00165BDC">
        <w:t xml:space="preserve"> podle rozhodnutí ministerstva</w:t>
      </w:r>
      <w:r w:rsidR="003F1726">
        <w:t xml:space="preserve"> o </w:t>
      </w:r>
      <w:r w:rsidRPr="00165BDC">
        <w:t>poskytnutí dotací</w:t>
      </w:r>
      <w:r w:rsidR="003F1726">
        <w:t xml:space="preserve"> a </w:t>
      </w:r>
      <w:r w:rsidRPr="00165BDC">
        <w:t>příspěvků ze státního rozpočtu</w:t>
      </w:r>
      <w:r w:rsidR="003F1726">
        <w:t xml:space="preserve"> a v </w:t>
      </w:r>
      <w:r w:rsidRPr="00165BDC">
        <w:t>souladu</w:t>
      </w:r>
      <w:r w:rsidR="003F1726">
        <w:t xml:space="preserve"> s </w:t>
      </w:r>
      <w:r w:rsidRPr="00165BDC">
        <w:t>věcným plněním.</w:t>
      </w:r>
    </w:p>
    <w:p w:rsidRPr="00165BDC" w:rsidR="00505BEA" w:rsidP="42F36628" w:rsidRDefault="00A166B0" w14:paraId="2F8FF333" w14:textId="77777777">
      <w:pPr>
        <w:pStyle w:val="05textcislo"/>
        <w:ind w:left="567" w:hanging="567"/>
        <w:rPr>
          <w:sz w:val="24"/>
          <w:szCs w:val="24"/>
        </w:rPr>
      </w:pPr>
      <w:r w:rsidR="4AF4774F">
        <w:rPr/>
        <w:t>V případech, kdy UHK zabezpečuje služby</w:t>
      </w:r>
      <w:r w:rsidR="4721B54C">
        <w:rPr/>
        <w:t xml:space="preserve"> a </w:t>
      </w:r>
      <w:r w:rsidR="4AF4774F">
        <w:rPr/>
        <w:t>výrobky nutné pro plnění činností,</w:t>
      </w:r>
      <w:r w:rsidR="4721B54C">
        <w:rPr/>
        <w:t xml:space="preserve"> k </w:t>
      </w:r>
      <w:r w:rsidR="4AF4774F">
        <w:rPr/>
        <w:t>jejichž uskutečňování byla UHK zřízena, může tyto služby</w:t>
      </w:r>
      <w:r w:rsidR="4721B54C">
        <w:rPr/>
        <w:t xml:space="preserve"> a </w:t>
      </w:r>
      <w:r w:rsidR="4AF4774F">
        <w:rPr/>
        <w:t>výrobky poskytovat</w:t>
      </w:r>
      <w:r w:rsidR="4721B54C">
        <w:rPr/>
        <w:t xml:space="preserve"> i </w:t>
      </w:r>
      <w:r w:rsidR="4AF4774F">
        <w:rPr/>
        <w:t xml:space="preserve">za </w:t>
      </w:r>
      <w:r w:rsidR="4AF4774F">
        <w:rPr/>
        <w:t>cenu nižší</w:t>
      </w:r>
      <w:r w:rsidR="721A4D45">
        <w:rPr/>
        <w:t>,</w:t>
      </w:r>
      <w:r w:rsidR="4AF4774F">
        <w:rPr/>
        <w:t xml:space="preserve"> než činí skutečné náklady, případně bezplatně.</w:t>
      </w:r>
    </w:p>
    <w:p w:rsidRPr="00165BDC" w:rsidR="00505BEA" w:rsidP="6275A1FF" w:rsidRDefault="00A166B0" w14:paraId="4071AC57" w14:textId="4DB479CA">
      <w:pPr>
        <w:pStyle w:val="Normln"/>
        <w:numPr>
          <w:ilvl w:val="0"/>
          <w:numId w:val="2"/>
        </w:numPr>
        <w:suppressLineNumbers w:val="0"/>
        <w:bidi w:val="0"/>
        <w:spacing w:before="0" w:beforeAutospacing="off" w:after="120" w:afterAutospacing="off" w:line="240" w:lineRule="auto"/>
        <w:ind w:left="567" w:hanging="567"/>
        <w:rPr/>
      </w:pP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307645116"/>
        </w:rPr>
        <w:t xml:space="preserve">Za </w:t>
      </w: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367759913"/>
        </w:rPr>
        <w:t>účeln</w:t>
      </w: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497432979"/>
        </w:rPr>
        <w:t>é využívání příspěvků</w:t>
      </w:r>
      <w:r w:rsidRPr="67BEE613" w:rsidR="0A51FDDE">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814165139"/>
        </w:rPr>
        <w:t xml:space="preserve"> a </w:t>
      </w: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157291946"/>
        </w:rPr>
        <w:t>dotací ze státního rozpočtu</w:t>
      </w:r>
      <w:r w:rsidRPr="67BEE613" w:rsidR="0A51FDDE">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291082776"/>
        </w:rPr>
        <w:t xml:space="preserve"> a </w:t>
      </w: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236229966"/>
        </w:rPr>
        <w:t>vypořádání dotací se státním rozpočtem</w:t>
      </w:r>
      <w:r w:rsidRPr="67BEE613" w:rsidR="0A51FDDE">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425648474"/>
        </w:rPr>
        <w:t xml:space="preserve"> a </w:t>
      </w: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106982895"/>
        </w:rPr>
        <w:t>za řádné hospodaření</w:t>
      </w:r>
      <w:r w:rsidRPr="67BEE613" w:rsidR="0A51FDDE">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241313403"/>
        </w:rPr>
        <w:t xml:space="preserve"> s </w:t>
      </w: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200025381"/>
        </w:rPr>
        <w:t>majetkem je ministrovi školství, mládeže</w:t>
      </w:r>
      <w:r w:rsidRPr="67BEE613" w:rsidR="0A51FDDE">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967965058"/>
        </w:rPr>
        <w:t xml:space="preserve"> a </w:t>
      </w: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279670073"/>
        </w:rPr>
        <w:t xml:space="preserve">tělovýchovy </w:t>
      </w: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403052831"/>
        </w:rPr>
        <w:t xml:space="preserve">odpovědný </w:t>
      </w:r>
      <w:r w:rsidRPr="67BEE613" w:rsidR="76422B3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54718439"/>
        </w:rPr>
        <w:t>rektor.</w:t>
      </w:r>
      <w:ins w:author="Autor" w:id="1508939088">
        <w:r w:rsidRPr="67BEE613" w:rsidR="5D0A6650">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2084074477"/>
          </w:rPr>
          <w:t xml:space="preserve"> K zajištění </w:t>
        </w:r>
        <w:r w:rsidRPr="67BEE613" w:rsidR="5D0A6650">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969059360"/>
          </w:rPr>
          <w:t>účeln</w:t>
        </w:r>
        <w:r w:rsidRPr="67BEE613" w:rsidR="5D0A6650">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635692735"/>
          </w:rPr>
          <w:t xml:space="preserve">ého využívání </w:t>
        </w:r>
      </w:ins>
      <w:commentRangeStart w:id="513758158"/>
      <w:ins w:author="Autor" w:id="2110861898">
        <w:r w:rsidRPr="67BEE613" w:rsidR="5D0A6650">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977533706"/>
          </w:rPr>
          <w:t>příspěvků</w:t>
        </w:r>
      </w:ins>
      <w:commentRangeEnd w:id="513758158"/>
      <w:r>
        <w:rPr>
          <w:rStyle w:val="CommentReference"/>
        </w:rPr>
        <w:commentReference w:id="513758158"/>
      </w:r>
      <w:ins w:author="Autor" w:id="1211064922">
        <w:r w:rsidRPr="67BEE613" w:rsidR="5D0A6650">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709849352"/>
          </w:rPr>
          <w:t xml:space="preserve"> a dotací v prostředí </w:t>
        </w:r>
        <w:r w:rsidRPr="67BEE613" w:rsidR="0789AE5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698398421"/>
          </w:rPr>
          <w:t xml:space="preserve">UHK </w:t>
        </w:r>
        <w:r w:rsidRPr="67BEE613" w:rsidR="25E72C9C">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367320"/>
          </w:rPr>
          <w:t xml:space="preserve">může </w:t>
        </w:r>
        <w:r w:rsidRPr="67BEE613" w:rsidR="5D0A6650">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338235822"/>
          </w:rPr>
          <w:t xml:space="preserve">rektor </w:t>
        </w:r>
        <w:r w:rsidRPr="67BEE613" w:rsidR="5D0A6650">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88408315"/>
          </w:rPr>
          <w:t>vydat</w:t>
        </w:r>
        <w:r w:rsidRPr="67BEE613" w:rsidR="584C4670">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754979184"/>
          </w:rPr>
          <w:t xml:space="preserve"> </w:t>
        </w:r>
        <w:r w:rsidRPr="67BEE613" w:rsidR="7210B162">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529752463"/>
          </w:rPr>
          <w:t>metodický pokyn</w:t>
        </w:r>
        <w:r w:rsidRPr="67BEE613" w:rsidR="42FDAE3F">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309870691"/>
          </w:rPr>
          <w:t xml:space="preserve"> formou rektorského výnosu</w:t>
        </w:r>
        <w:r w:rsidRPr="67BEE613" w:rsidR="5D0A6650">
          <w:rPr>
            <w:rFonts w:ascii="Comenia Serif" w:hAnsi="Comenia Serif" w:eastAsia="Times New Roman" w:cs="Times New Roman" w:asciiTheme="minorAscii" w:hAnsiTheme="minorAscii" w:eastAsiaTheme="minorAscii" w:cstheme="minorBidi"/>
            <w:color w:val="auto"/>
            <w:sz w:val="24"/>
            <w:szCs w:val="24"/>
            <w:lang w:eastAsia="cs-CZ" w:bidi="ar-SA"/>
            <w:rPrChange w:author="Autor" w:id="145917045"/>
          </w:rPr>
          <w:t xml:space="preserve">. </w:t>
        </w:r>
      </w:ins>
    </w:p>
    <w:p w:rsidRPr="00165BDC" w:rsidR="00505BEA" w:rsidP="6275A1FF" w:rsidRDefault="00A166B0" w14:paraId="63ED6403" w14:textId="77777777">
      <w:pPr>
        <w:pStyle w:val="05textcislo"/>
        <w:ind w:left="567" w:hanging="567"/>
        <w:rPr>
          <w:sz w:val="24"/>
          <w:szCs w:val="24"/>
        </w:rPr>
      </w:pPr>
      <w:r w:rsidRPr="00165BDC" w:rsidR="76422B3C">
        <w:rPr/>
        <w:t>UHK je povinna vést řádnou evidenci majetku</w:t>
      </w:r>
      <w:r w:rsidR="0A51FDDE">
        <w:rPr/>
        <w:t xml:space="preserve"> a </w:t>
      </w:r>
      <w:r w:rsidRPr="00165BDC" w:rsidR="76422B3C">
        <w:rPr/>
        <w:t>při nakládání</w:t>
      </w:r>
      <w:r w:rsidR="0A51FDDE">
        <w:rPr/>
        <w:t xml:space="preserve"> s </w:t>
      </w:r>
      <w:r w:rsidRPr="00165BDC" w:rsidR="76422B3C">
        <w:rPr/>
        <w:t>tímto majetkem se řídit zákonem</w:t>
      </w:r>
      <w:r w:rsidR="0A51FDDE">
        <w:rPr/>
        <w:t xml:space="preserve"> a </w:t>
      </w:r>
      <w:r w:rsidRPr="00165BDC" w:rsidR="76422B3C">
        <w:rPr/>
        <w:t>dalšími zvláštními právními předpisy</w:t>
      </w:r>
      <w:r>
        <w:rPr>
          <w:rStyle w:val="Znakapoznpodarou"/>
          <w:sz w:val="24"/>
          <w:szCs w:val="24"/>
        </w:rPr>
        <w:footnoteReference w:id="4"/>
      </w:r>
      <w:r w:rsidR="0A51FDDE">
        <w:rPr>
          <w:rStyle w:val="Znakapoznpodarou"/>
          <w:sz w:val="24"/>
          <w:szCs w:val="24"/>
        </w:rPr>
        <w:t xml:space="preserve"> a </w:t>
      </w:r>
      <w:r w:rsidRPr="00165BDC" w:rsidR="76422B3C">
        <w:rPr/>
        <w:t>Statutem UHK, zejména těmito pravidly.</w:t>
      </w:r>
    </w:p>
    <w:p w:rsidRPr="00165BDC" w:rsidR="00505BEA" w:rsidP="6275A1FF" w:rsidRDefault="00A166B0" w14:paraId="2522C233" w14:textId="77777777">
      <w:pPr>
        <w:pStyle w:val="05textcislo"/>
        <w:ind w:left="567" w:hanging="567"/>
        <w:rPr>
          <w:sz w:val="24"/>
          <w:szCs w:val="24"/>
        </w:rPr>
      </w:pPr>
      <w:r w:rsidR="4AF4774F">
        <w:rPr/>
        <w:t>O nakládání</w:t>
      </w:r>
      <w:r w:rsidR="4721B54C">
        <w:rPr/>
        <w:t xml:space="preserve"> s </w:t>
      </w:r>
      <w:r w:rsidR="4AF4774F">
        <w:rPr/>
        <w:t>majetkem UHK rozhoduje</w:t>
      </w:r>
      <w:r w:rsidR="4721B54C">
        <w:rPr/>
        <w:t xml:space="preserve"> a </w:t>
      </w:r>
      <w:r w:rsidR="4AF4774F">
        <w:rPr/>
        <w:t>jejím jménem</w:t>
      </w:r>
      <w:r w:rsidR="4721B54C">
        <w:rPr/>
        <w:t xml:space="preserve"> v </w:t>
      </w:r>
      <w:r w:rsidR="4AF4774F">
        <w:rPr/>
        <w:t>souvislosti</w:t>
      </w:r>
      <w:r w:rsidR="4721B54C">
        <w:rPr/>
        <w:t xml:space="preserve"> s </w:t>
      </w:r>
      <w:r w:rsidR="4AF4774F">
        <w:rPr/>
        <w:t>tím jedná:</w:t>
      </w:r>
    </w:p>
    <w:p w:rsidRPr="00165BDC" w:rsidR="00505BEA" w:rsidP="00B86D04" w:rsidRDefault="00A166B0" w14:paraId="4180E2B6" w14:textId="77777777">
      <w:pPr>
        <w:pStyle w:val="06textabc"/>
        <w:numPr>
          <w:ilvl w:val="1"/>
          <w:numId w:val="65"/>
        </w:numPr>
        <w:ind w:left="993" w:hanging="426"/>
      </w:pPr>
      <w:r w:rsidRPr="00165BDC">
        <w:t>rektor vždy ve věcech uvedených</w:t>
      </w:r>
      <w:r w:rsidR="003F1726">
        <w:t xml:space="preserve"> v </w:t>
      </w:r>
      <w:r w:rsidRPr="00165BDC">
        <w:t>§</w:t>
      </w:r>
      <w:r w:rsidRPr="00165BDC">
        <w:rPr>
          <w:rFonts w:ascii="Calibri" w:hAnsi="Calibri" w:cs="Calibri"/>
        </w:rPr>
        <w:t> </w:t>
      </w:r>
      <w:r w:rsidRPr="00165BDC">
        <w:t>15 odst. 1 písm. a) až d) zákona</w:t>
      </w:r>
      <w:r w:rsidR="003F1726">
        <w:t xml:space="preserve"> a </w:t>
      </w:r>
      <w:r w:rsidRPr="00165BDC">
        <w:t>při nakládání</w:t>
      </w:r>
      <w:r w:rsidR="003F1726">
        <w:t xml:space="preserve"> s </w:t>
      </w:r>
      <w:r w:rsidRPr="00165BDC">
        <w:t>dary</w:t>
      </w:r>
      <w:r w:rsidR="003F1726">
        <w:t xml:space="preserve"> a s </w:t>
      </w:r>
      <w:r w:rsidRPr="00165BDC">
        <w:t>předměty kulturní hodnoty, jakož</w:t>
      </w:r>
      <w:r w:rsidR="003F1726">
        <w:t xml:space="preserve"> i </w:t>
      </w:r>
      <w:r w:rsidRPr="00165BDC">
        <w:t>ve věcech, které si svým opatřením vyhradí</w:t>
      </w:r>
      <w:r w:rsidR="00610856">
        <w:t>;</w:t>
      </w:r>
    </w:p>
    <w:p w:rsidRPr="00165BDC" w:rsidR="00505BEA" w:rsidP="00B86D04" w:rsidRDefault="00A166B0" w14:paraId="08864533" w14:textId="77777777">
      <w:pPr>
        <w:pStyle w:val="06textabc"/>
        <w:numPr>
          <w:ilvl w:val="1"/>
          <w:numId w:val="65"/>
        </w:numPr>
        <w:ind w:left="993" w:hanging="426"/>
      </w:pPr>
      <w:r w:rsidRPr="00165BDC">
        <w:t>kvestor ve věcech ostatních.</w:t>
      </w:r>
    </w:p>
    <w:p w:rsidRPr="00CD6B1E" w:rsidR="00505BEA" w:rsidP="6275A1FF" w:rsidRDefault="00A166B0" w14:paraId="22196A47" w14:textId="77777777">
      <w:pPr>
        <w:pStyle w:val="05textcislo"/>
        <w:ind w:left="567" w:hanging="567"/>
        <w:rPr>
          <w:sz w:val="24"/>
          <w:szCs w:val="24"/>
        </w:rPr>
      </w:pPr>
      <w:r w:rsidR="4AF4774F">
        <w:rPr/>
        <w:t>UHK není oprávněna vkládat do obchodní společnosti nebo družstva nemovité věci nabyté do vlastnictví veřejných vysokých škol z vlastnictví státu, poskytnutý příspěvek ze státního rozpočtu</w:t>
      </w:r>
      <w:r w:rsidR="4721B54C">
        <w:rPr/>
        <w:t xml:space="preserve"> a </w:t>
      </w:r>
      <w:r w:rsidR="4AF4774F">
        <w:rPr/>
        <w:t>dotaci ze státního rozpočtu.</w:t>
      </w:r>
      <w:r w:rsidR="4721B54C">
        <w:rPr/>
        <w:t xml:space="preserve"> O </w:t>
      </w:r>
      <w:r w:rsidR="4AF4774F">
        <w:rPr/>
        <w:t>peněžitých</w:t>
      </w:r>
      <w:r w:rsidR="4721B54C">
        <w:rPr/>
        <w:t xml:space="preserve"> a </w:t>
      </w:r>
      <w:r w:rsidR="4AF4774F">
        <w:rPr/>
        <w:t>nepeněžitých vkladech do jiných právnických osob rozhoduje rektor</w:t>
      </w:r>
      <w:r w:rsidR="4721B54C">
        <w:rPr/>
        <w:t xml:space="preserve"> po </w:t>
      </w:r>
      <w:r w:rsidR="4AF4774F">
        <w:rPr/>
        <w:t>předchozím písemném souhlasu správní rady</w:t>
      </w:r>
      <w:r w:rsidR="4721B54C">
        <w:rPr/>
        <w:t xml:space="preserve"> a </w:t>
      </w:r>
      <w:r w:rsidR="4AF4774F">
        <w:rPr/>
        <w:t>vyjádření AS</w:t>
      </w:r>
      <w:r w:rsidR="40EFCFB0">
        <w:rPr/>
        <w:t xml:space="preserve"> </w:t>
      </w:r>
      <w:r w:rsidR="4AF4774F">
        <w:rPr/>
        <w:t>UHK.</w:t>
      </w:r>
    </w:p>
    <w:p w:rsidRPr="00165BDC" w:rsidR="00505BEA" w:rsidP="00480BBF" w:rsidRDefault="00A166B0" w14:paraId="440EFAD6" w14:textId="77777777">
      <w:pPr>
        <w:pStyle w:val="01h1"/>
      </w:pPr>
      <w:r w:rsidRPr="00165BDC">
        <w:t xml:space="preserve">Čl. 3 </w:t>
      </w:r>
    </w:p>
    <w:p w:rsidRPr="00165BDC" w:rsidR="00505BEA" w:rsidP="00480BBF" w:rsidRDefault="00A166B0" w14:paraId="0DB9C3CE" w14:textId="77777777">
      <w:pPr>
        <w:pStyle w:val="01h1"/>
      </w:pPr>
      <w:r w:rsidRPr="00165BDC">
        <w:t>Hospodaření</w:t>
      </w:r>
      <w:r w:rsidR="003F1726">
        <w:t xml:space="preserve"> s </w:t>
      </w:r>
      <w:r w:rsidRPr="00165BDC">
        <w:t xml:space="preserve">běžnými prostředky </w:t>
      </w:r>
    </w:p>
    <w:p w:rsidRPr="00165BDC" w:rsidR="00505BEA" w:rsidP="00B86D04" w:rsidRDefault="00A166B0" w14:paraId="2A996411" w14:textId="77777777">
      <w:pPr>
        <w:pStyle w:val="05textcislo"/>
        <w:numPr>
          <w:ilvl w:val="0"/>
          <w:numId w:val="66"/>
        </w:numPr>
        <w:ind w:left="567" w:hanging="567"/>
      </w:pPr>
      <w:r w:rsidRPr="00165BDC">
        <w:t>Finanční prostředky</w:t>
      </w:r>
      <w:r w:rsidR="003F1726">
        <w:t xml:space="preserve"> k </w:t>
      </w:r>
      <w:r w:rsidRPr="00165BDC">
        <w:t>zajištění činnosti financované z</w:t>
      </w:r>
      <w:r w:rsidRPr="00165BDC" w:rsidR="00480BBF">
        <w:t xml:space="preserve"> </w:t>
      </w:r>
      <w:r w:rsidRPr="00165BDC">
        <w:t>běžných prostředků získává UHK zejména:</w:t>
      </w:r>
    </w:p>
    <w:p w:rsidRPr="00165BDC" w:rsidR="00505BEA" w:rsidP="67BEE613" w:rsidRDefault="00A166B0" w14:paraId="59A0BCC9" w14:textId="33DABDC7">
      <w:pPr>
        <w:pStyle w:val="06textabc"/>
        <w:suppressLineNumbers w:val="0"/>
        <w:bidi w:val="0"/>
        <w:spacing w:before="0" w:beforeAutospacing="off" w:after="120" w:afterAutospacing="off" w:line="240" w:lineRule="auto"/>
        <w:ind w:right="0"/>
        <w:jc w:val="both"/>
        <w:rPr/>
      </w:pPr>
      <w:r w:rsidR="38FD1F43">
        <w:rPr/>
        <w:t xml:space="preserve">příspěvek </w:t>
      </w:r>
      <w:r w:rsidR="38FD1F43">
        <w:rPr/>
        <w:t>ze státn</w:t>
      </w:r>
      <w:r w:rsidR="38FD1F43">
        <w:rPr/>
        <w:t>ího rozpočtu na vzdělávací</w:t>
      </w:r>
      <w:r w:rsidR="494C1E56">
        <w:rPr/>
        <w:t xml:space="preserve"> a </w:t>
      </w:r>
      <w:r w:rsidR="38FD1F43">
        <w:rPr/>
        <w:t xml:space="preserve">tvůrčí činnost </w:t>
      </w:r>
      <w:ins w:author="Autor" w:id="151753633">
        <w:r w:rsidR="33619A57">
          <w:t xml:space="preserve">veřejné vysoké školy </w:t>
        </w:r>
      </w:ins>
      <w:r w:rsidR="38FD1F43">
        <w:rPr/>
        <w:t xml:space="preserve">(dále jen </w:t>
      </w:r>
      <w:r w:rsidR="38FD1F43">
        <w:rPr/>
        <w:t xml:space="preserve">„příspěvek </w:t>
      </w:r>
      <w:r w:rsidR="38FD1F43">
        <w:rPr/>
        <w:t>ze státn</w:t>
      </w:r>
      <w:r w:rsidR="38FD1F43">
        <w:rPr/>
        <w:t>ího rozpočtu</w:t>
      </w:r>
      <w:r w:rsidR="38FD1F43">
        <w:rPr/>
        <w:t>“</w:t>
      </w:r>
      <w:r w:rsidR="38FD1F43">
        <w:rPr/>
        <w:t>)</w:t>
      </w:r>
      <w:r w:rsidR="2573985D">
        <w:rPr/>
        <w:t>;</w:t>
      </w:r>
    </w:p>
    <w:p w:rsidRPr="00165BDC" w:rsidR="00505BEA" w:rsidP="67BEE613" w:rsidRDefault="00A166B0" w14:paraId="06775858" w14:textId="77777777">
      <w:pPr>
        <w:pStyle w:val="06textabc"/>
        <w:ind/>
        <w:rPr/>
      </w:pPr>
      <w:r w:rsidRPr="00165BDC" w:rsidR="38FD1F43">
        <w:rPr/>
        <w:t>z podpory výzkumu, experimentálního vývoje</w:t>
      </w:r>
      <w:r w:rsidR="494C1E56">
        <w:rPr/>
        <w:t xml:space="preserve"> a </w:t>
      </w:r>
      <w:r w:rsidRPr="00165BDC" w:rsidR="38FD1F43">
        <w:rPr/>
        <w:t>inovací z</w:t>
      </w:r>
      <w:r w:rsidRPr="00165BDC" w:rsidR="38FD1F43">
        <w:rPr>
          <w:rFonts w:ascii="Calibri" w:hAnsi="Calibri" w:cs="Calibri"/>
        </w:rPr>
        <w:t> </w:t>
      </w:r>
      <w:r w:rsidRPr="00165BDC" w:rsidR="38FD1F43">
        <w:rPr/>
        <w:t>veřejných prostředků podle zvláštního právního předpisu</w:t>
      </w:r>
      <w:r>
        <w:rPr>
          <w:rStyle w:val="Znakapoznpodarou"/>
          <w:sz w:val="24"/>
          <w:szCs w:val="24"/>
        </w:rPr>
        <w:footnoteReference w:id="5"/>
      </w:r>
      <w:r w:rsidR="2573985D">
        <w:rPr/>
        <w:t>;</w:t>
      </w:r>
      <w:r w:rsidRPr="00165BDC" w:rsidR="38FD1F43">
        <w:rPr/>
        <w:t xml:space="preserve"> </w:t>
      </w:r>
    </w:p>
    <w:p w:rsidRPr="00165BDC" w:rsidR="00505BEA" w:rsidP="67BEE613" w:rsidRDefault="00A166B0" w14:paraId="2B84DBF8" w14:textId="77777777">
      <w:pPr>
        <w:pStyle w:val="06textabc"/>
        <w:ind/>
        <w:rPr/>
      </w:pPr>
      <w:r w:rsidR="38FD1F43">
        <w:rPr/>
        <w:t xml:space="preserve">z dotací ze státního rozpočtu na rozvoj UHK (dále jen </w:t>
      </w:r>
      <w:r w:rsidRPr="38BCB416" w:rsidR="38FD1F43">
        <w:rPr>
          <w:i w:val="1"/>
          <w:iCs w:val="1"/>
        </w:rPr>
        <w:t>„dotace ze státního rozpočtu“</w:t>
      </w:r>
      <w:r w:rsidR="38FD1F43">
        <w:rPr/>
        <w:t>)</w:t>
      </w:r>
      <w:r w:rsidR="2573985D">
        <w:rPr/>
        <w:t>;</w:t>
      </w:r>
    </w:p>
    <w:p w:rsidRPr="00165BDC" w:rsidR="00505BEA" w:rsidP="67BEE613" w:rsidRDefault="00A166B0" w14:paraId="22F7952F" w14:textId="77777777">
      <w:pPr>
        <w:pStyle w:val="06textabc"/>
        <w:ind/>
        <w:rPr/>
      </w:pPr>
      <w:r w:rsidR="38FD1F43">
        <w:rPr/>
        <w:t>z poplatků spojených se studiem</w:t>
      </w:r>
      <w:r w:rsidR="2573985D">
        <w:rPr/>
        <w:t>;</w:t>
      </w:r>
    </w:p>
    <w:p w:rsidRPr="00165BDC" w:rsidR="00505BEA" w:rsidP="67BEE613" w:rsidRDefault="00A166B0" w14:paraId="0F22E89F" w14:textId="77777777">
      <w:pPr>
        <w:pStyle w:val="06textabc"/>
        <w:ind/>
        <w:rPr/>
      </w:pPr>
      <w:r w:rsidR="38FD1F43">
        <w:rPr/>
        <w:t>z výnosů z</w:t>
      </w:r>
      <w:r w:rsidR="2573985D">
        <w:rPr/>
        <w:t xml:space="preserve"> </w:t>
      </w:r>
      <w:r w:rsidR="38FD1F43">
        <w:rPr/>
        <w:t>majetku</w:t>
      </w:r>
      <w:r w:rsidR="2573985D">
        <w:rPr/>
        <w:t>;</w:t>
      </w:r>
    </w:p>
    <w:p w:rsidRPr="00165BDC" w:rsidR="00505BEA" w:rsidP="67BEE613" w:rsidRDefault="00A166B0" w14:paraId="4942C63F" w14:textId="77777777">
      <w:pPr>
        <w:pStyle w:val="06textabc"/>
        <w:ind/>
        <w:rPr/>
      </w:pPr>
      <w:r w:rsidR="38FD1F43">
        <w:rPr/>
        <w:t>z výnosů z doplňkové činnosti</w:t>
      </w:r>
      <w:r w:rsidR="2573985D">
        <w:rPr/>
        <w:t>;</w:t>
      </w:r>
    </w:p>
    <w:p w:rsidRPr="00165BDC" w:rsidR="00505BEA" w:rsidP="67BEE613" w:rsidRDefault="00A166B0" w14:paraId="21BC385A" w14:textId="77777777">
      <w:pPr>
        <w:pStyle w:val="06textabc"/>
        <w:ind/>
        <w:rPr/>
      </w:pPr>
      <w:r w:rsidR="38FD1F43">
        <w:rPr/>
        <w:t>z jiných příjmů ze státního rozpočtu, ze státních fondů, z</w:t>
      </w:r>
      <w:r w:rsidR="2573985D">
        <w:rPr/>
        <w:t xml:space="preserve"> </w:t>
      </w:r>
      <w:r w:rsidR="38FD1F43">
        <w:rPr/>
        <w:t>N</w:t>
      </w:r>
      <w:r w:rsidRPr="38BCB416" w:rsidR="38FD1F43">
        <w:rPr>
          <w:rFonts w:cs="Comenia Serif"/>
        </w:rPr>
        <w:t>á</w:t>
      </w:r>
      <w:r w:rsidR="38FD1F43">
        <w:rPr/>
        <w:t>rodn</w:t>
      </w:r>
      <w:r w:rsidRPr="38BCB416" w:rsidR="38FD1F43">
        <w:rPr>
          <w:rFonts w:cs="Comenia Serif"/>
        </w:rPr>
        <w:t>í</w:t>
      </w:r>
      <w:r w:rsidR="38FD1F43">
        <w:rPr/>
        <w:t>ho fondu, z</w:t>
      </w:r>
      <w:r w:rsidRPr="38BCB416" w:rsidR="38FD1F43">
        <w:rPr>
          <w:rFonts w:ascii="Calibri" w:hAnsi="Calibri" w:cs="Calibri"/>
        </w:rPr>
        <w:t> </w:t>
      </w:r>
      <w:r w:rsidR="38FD1F43">
        <w:rPr/>
        <w:t>rozpočtů obcí</w:t>
      </w:r>
      <w:r w:rsidR="494C1E56">
        <w:rPr/>
        <w:t xml:space="preserve"> a </w:t>
      </w:r>
      <w:r w:rsidR="38FD1F43">
        <w:rPr/>
        <w:t>krajů</w:t>
      </w:r>
      <w:r w:rsidR="494C1E56">
        <w:rPr/>
        <w:t xml:space="preserve"> a </w:t>
      </w:r>
      <w:r w:rsidR="38FD1F43">
        <w:rPr/>
        <w:t>z</w:t>
      </w:r>
      <w:r w:rsidRPr="38BCB416" w:rsidR="38FD1F43">
        <w:rPr>
          <w:rFonts w:ascii="Calibri" w:hAnsi="Calibri" w:cs="Calibri"/>
        </w:rPr>
        <w:t> </w:t>
      </w:r>
      <w:r w:rsidR="38FD1F43">
        <w:rPr/>
        <w:t>rozpočtu Evropské unie</w:t>
      </w:r>
      <w:r w:rsidR="2573985D">
        <w:rPr/>
        <w:t>;</w:t>
      </w:r>
    </w:p>
    <w:p w:rsidRPr="00165BDC" w:rsidR="00505BEA" w:rsidP="67BEE613" w:rsidRDefault="00A166B0" w14:paraId="4CCAA9E3" w14:textId="77777777">
      <w:pPr>
        <w:pStyle w:val="06textabc"/>
        <w:ind/>
        <w:rPr/>
      </w:pPr>
      <w:r w:rsidR="38FD1F43">
        <w:rPr/>
        <w:t>z příjmů z darů</w:t>
      </w:r>
      <w:r w:rsidR="494C1E56">
        <w:rPr/>
        <w:t xml:space="preserve"> a </w:t>
      </w:r>
      <w:r w:rsidR="38FD1F43">
        <w:rPr/>
        <w:t>dědictví, z příjmů od nadací</w:t>
      </w:r>
      <w:r w:rsidR="494C1E56">
        <w:rPr/>
        <w:t xml:space="preserve"> a </w:t>
      </w:r>
      <w:r w:rsidR="38FD1F43">
        <w:rPr/>
        <w:t>nadačních fondů</w:t>
      </w:r>
      <w:r w:rsidR="68239752">
        <w:rPr/>
        <w:t>;</w:t>
      </w:r>
    </w:p>
    <w:p w:rsidRPr="00165BDC" w:rsidR="00505BEA" w:rsidP="67BEE613" w:rsidRDefault="00A166B0" w14:paraId="15E45776" w14:textId="77777777">
      <w:pPr>
        <w:pStyle w:val="06textabc"/>
        <w:ind/>
        <w:rPr/>
      </w:pPr>
      <w:r w:rsidR="38FD1F43">
        <w:rPr/>
        <w:t>sdružením finančních prostředků na základě smluv</w:t>
      </w:r>
      <w:r w:rsidR="494C1E56">
        <w:rPr/>
        <w:t xml:space="preserve"> o </w:t>
      </w:r>
      <w:r w:rsidR="38FD1F43">
        <w:rPr/>
        <w:t>sdružení</w:t>
      </w:r>
      <w:r w:rsidR="68239752">
        <w:rPr/>
        <w:t>;</w:t>
      </w:r>
    </w:p>
    <w:p w:rsidRPr="00165BDC" w:rsidR="00505BEA" w:rsidP="67BEE613" w:rsidRDefault="00A166B0" w14:paraId="73FC1637" w14:textId="77777777">
      <w:pPr>
        <w:pStyle w:val="06textabc"/>
        <w:ind/>
        <w:rPr/>
      </w:pPr>
      <w:r w:rsidR="38FD1F43">
        <w:rPr/>
        <w:t>z vytvořených vlastních fondů</w:t>
      </w:r>
      <w:r w:rsidR="68239752">
        <w:rPr/>
        <w:t>;</w:t>
      </w:r>
    </w:p>
    <w:p w:rsidRPr="00165BDC" w:rsidR="00505BEA" w:rsidP="67BEE613" w:rsidRDefault="00A166B0" w14:paraId="28ED3FB5" w14:textId="77777777">
      <w:pPr>
        <w:pStyle w:val="06textabc"/>
        <w:ind/>
        <w:rPr/>
      </w:pPr>
      <w:r w:rsidR="38FD1F43">
        <w:rPr/>
        <w:t>z úvěrů od peněžních ústavů</w:t>
      </w:r>
      <w:r w:rsidR="68239752">
        <w:rPr/>
        <w:t>;</w:t>
      </w:r>
    </w:p>
    <w:p w:rsidRPr="00165BDC" w:rsidR="00505BEA" w:rsidP="67BEE613" w:rsidRDefault="00A166B0" w14:paraId="30B1C2D2" w14:textId="77777777">
      <w:pPr>
        <w:pStyle w:val="06textabc"/>
        <w:ind/>
        <w:rPr/>
      </w:pPr>
      <w:r w:rsidR="38FD1F43">
        <w:rPr/>
        <w:t>z ostatních vlastních výnosů.</w:t>
      </w:r>
    </w:p>
    <w:p w:rsidRPr="00165BDC" w:rsidR="00505BEA" w:rsidP="6275A1FF" w:rsidRDefault="00A166B0" w14:paraId="2E8BB161" w14:textId="77777777">
      <w:pPr>
        <w:pStyle w:val="05textcislo"/>
        <w:ind w:left="567" w:hanging="567"/>
        <w:rPr>
          <w:sz w:val="24"/>
          <w:szCs w:val="24"/>
        </w:rPr>
      </w:pPr>
      <w:r w:rsidR="4AF4774F">
        <w:rPr/>
        <w:t>Na poplatky spojené se studiem se nevztahují obecné předpisy</w:t>
      </w:r>
      <w:r w:rsidR="4721B54C">
        <w:rPr/>
        <w:t xml:space="preserve"> o </w:t>
      </w:r>
      <w:r w:rsidR="4AF4774F">
        <w:rPr/>
        <w:t>poplatcích.</w:t>
      </w:r>
    </w:p>
    <w:p w:rsidRPr="00165BDC" w:rsidR="00505BEA" w:rsidP="6275A1FF" w:rsidRDefault="00A166B0" w14:paraId="4020ADD4" w14:textId="77777777">
      <w:pPr>
        <w:pStyle w:val="05textcislo"/>
        <w:ind w:left="567" w:hanging="567"/>
        <w:rPr>
          <w:sz w:val="24"/>
          <w:szCs w:val="24"/>
        </w:rPr>
      </w:pPr>
      <w:r w:rsidR="4AF4774F">
        <w:rPr/>
        <w:t>UHK je oprávněna přijímat úvěry, návratné finanční výpomoci</w:t>
      </w:r>
      <w:r w:rsidR="4721B54C">
        <w:rPr/>
        <w:t xml:space="preserve"> a </w:t>
      </w:r>
      <w:r w:rsidR="4AF4774F">
        <w:rPr/>
        <w:t>půjčky, pokud z</w:t>
      </w:r>
      <w:r w:rsidRPr="42F36628" w:rsidR="4AF4774F">
        <w:rPr>
          <w:rFonts w:ascii="Calibri" w:hAnsi="Calibri" w:cs="Calibri"/>
        </w:rPr>
        <w:t> </w:t>
      </w:r>
      <w:r w:rsidR="4AF4774F">
        <w:rPr/>
        <w:t>jejich přijetí nevzniknou nároky vůči státnímu rozpočtu</w:t>
      </w:r>
      <w:r w:rsidR="4721B54C">
        <w:rPr/>
        <w:t xml:space="preserve"> a </w:t>
      </w:r>
      <w:r w:rsidR="4AF4774F">
        <w:rPr/>
        <w:t xml:space="preserve">pokud je zabezpečena jejich návratnost </w:t>
      </w:r>
      <w:r w:rsidR="7DBEBBD9">
        <w:rPr/>
        <w:t>z</w:t>
      </w:r>
      <w:r w:rsidR="7DBEBBD9">
        <w:rPr/>
        <w:t> </w:t>
      </w:r>
      <w:r w:rsidR="4AF4774F">
        <w:rPr/>
        <w:t>prostředků jejího hospodaření; stát za závazky UHK neručí.</w:t>
      </w:r>
    </w:p>
    <w:p w:rsidRPr="00165BDC" w:rsidR="00505BEA" w:rsidP="6275A1FF" w:rsidRDefault="00A166B0" w14:paraId="40B984D1" w14:textId="77777777">
      <w:pPr>
        <w:pStyle w:val="05textcislo"/>
        <w:ind w:left="567" w:hanging="567"/>
        <w:rPr>
          <w:sz w:val="24"/>
          <w:szCs w:val="24"/>
        </w:rPr>
      </w:pPr>
      <w:r w:rsidR="4AF4774F">
        <w:rPr/>
        <w:t>Získané běžné prostředky z příspěvku ze státního rozpočtu použije UHK zejména na:</w:t>
      </w:r>
    </w:p>
    <w:p w:rsidRPr="00165BDC" w:rsidR="00505BEA" w:rsidP="00B86D04" w:rsidRDefault="00A166B0" w14:paraId="282927DC" w14:textId="77777777">
      <w:pPr>
        <w:pStyle w:val="06textabc"/>
        <w:numPr>
          <w:ilvl w:val="1"/>
          <w:numId w:val="68"/>
        </w:numPr>
        <w:ind w:left="993" w:hanging="426"/>
      </w:pPr>
      <w:r w:rsidRPr="00165BDC">
        <w:t>mzdy zaměstnancům, vyplácené podle schváleného Vnitřního mzdového předpisu UHK, včetně všech zákonných odvodů</w:t>
      </w:r>
      <w:r w:rsidR="009065E9">
        <w:t>;</w:t>
      </w:r>
    </w:p>
    <w:p w:rsidRPr="00165BDC" w:rsidR="00505BEA" w:rsidP="00B86D04" w:rsidRDefault="00A166B0" w14:paraId="4DEAE5E8" w14:textId="77777777">
      <w:pPr>
        <w:pStyle w:val="06textabc"/>
        <w:numPr>
          <w:ilvl w:val="1"/>
          <w:numId w:val="68"/>
        </w:numPr>
        <w:ind w:left="993" w:hanging="426"/>
      </w:pPr>
      <w:r w:rsidRPr="00165BDC">
        <w:t>odpisy dlouhodobého hmotného</w:t>
      </w:r>
      <w:r w:rsidR="003F1726">
        <w:t xml:space="preserve"> a </w:t>
      </w:r>
      <w:r w:rsidRPr="00165BDC">
        <w:t>nehmotného majetku</w:t>
      </w:r>
      <w:r w:rsidR="009065E9">
        <w:t>;</w:t>
      </w:r>
    </w:p>
    <w:p w:rsidRPr="00165BDC" w:rsidR="00505BEA" w:rsidP="00B86D04" w:rsidRDefault="00A166B0" w14:paraId="4782DDF5" w14:textId="77777777">
      <w:pPr>
        <w:pStyle w:val="06textabc"/>
        <w:numPr>
          <w:ilvl w:val="1"/>
          <w:numId w:val="68"/>
        </w:numPr>
        <w:ind w:left="993" w:hanging="426"/>
      </w:pPr>
      <w:r w:rsidRPr="00165BDC">
        <w:t>stipendia studentům vyplácená podle Stipendijního řádu UHK</w:t>
      </w:r>
      <w:r w:rsidR="009065E9">
        <w:t>;</w:t>
      </w:r>
    </w:p>
    <w:p w:rsidRPr="00165BDC" w:rsidR="00505BEA" w:rsidP="00B86D04" w:rsidRDefault="00A166B0" w14:paraId="0289D055" w14:textId="77777777">
      <w:pPr>
        <w:pStyle w:val="06textabc"/>
        <w:numPr>
          <w:ilvl w:val="1"/>
          <w:numId w:val="68"/>
        </w:numPr>
        <w:ind w:left="993" w:hanging="426"/>
      </w:pPr>
      <w:r w:rsidRPr="00165BDC">
        <w:t>provozní výdaje – jedná se zejména</w:t>
      </w:r>
      <w:r w:rsidR="003F1726">
        <w:t xml:space="preserve"> o </w:t>
      </w:r>
      <w:r w:rsidRPr="00165BDC">
        <w:t xml:space="preserve">náklady na </w:t>
      </w:r>
      <w:r>
        <w:t xml:space="preserve">spotřební materiál, </w:t>
      </w:r>
      <w:r w:rsidRPr="00165BDC">
        <w:t>nákup strojů, přístrojů, výpočetní techniky</w:t>
      </w:r>
      <w:r w:rsidR="003F1726">
        <w:t xml:space="preserve"> a </w:t>
      </w:r>
      <w:r w:rsidRPr="00165BDC">
        <w:t>dalších zařízení pro výuku, výzkum</w:t>
      </w:r>
      <w:r w:rsidR="003F1726">
        <w:t xml:space="preserve"> a </w:t>
      </w:r>
      <w:r w:rsidRPr="00165BDC">
        <w:t>další tvůrčí činnost, náklady na energie, opravy</w:t>
      </w:r>
      <w:r w:rsidR="003F1726">
        <w:t xml:space="preserve"> a </w:t>
      </w:r>
      <w:r w:rsidRPr="00165BDC">
        <w:t>údržbu budov</w:t>
      </w:r>
      <w:r w:rsidR="003F1726">
        <w:t xml:space="preserve"> a </w:t>
      </w:r>
      <w:r w:rsidRPr="00165BDC">
        <w:t>zařízení.</w:t>
      </w:r>
    </w:p>
    <w:p w:rsidRPr="00165BDC" w:rsidR="00505BEA" w:rsidP="00A959C0" w:rsidRDefault="00A166B0" w14:paraId="7C09F590" w14:textId="77777777">
      <w:pPr>
        <w:pStyle w:val="01h1"/>
      </w:pPr>
      <w:r w:rsidRPr="00165BDC">
        <w:t xml:space="preserve">Čl. 4 </w:t>
      </w:r>
    </w:p>
    <w:p w:rsidRPr="00165BDC" w:rsidR="00505BEA" w:rsidP="00A959C0" w:rsidRDefault="00A166B0" w14:paraId="251E875C" w14:textId="77777777">
      <w:pPr>
        <w:pStyle w:val="01h1"/>
      </w:pPr>
      <w:r w:rsidRPr="00165BDC">
        <w:t>Hospodaření</w:t>
      </w:r>
      <w:r w:rsidR="003F1726">
        <w:t xml:space="preserve"> s </w:t>
      </w:r>
      <w:r w:rsidRPr="00165BDC">
        <w:t>kapitálovými prostředky</w:t>
      </w:r>
    </w:p>
    <w:p w:rsidRPr="00165BDC" w:rsidR="00505BEA" w:rsidP="00A959C0" w:rsidRDefault="00A166B0" w14:paraId="1F3B8A26" w14:textId="77777777">
      <w:pPr>
        <w:pStyle w:val="04text"/>
      </w:pPr>
      <w:r w:rsidRPr="00165BDC">
        <w:t>Finanční prostředky</w:t>
      </w:r>
      <w:r w:rsidR="003F1726">
        <w:t xml:space="preserve"> k </w:t>
      </w:r>
      <w:r w:rsidRPr="00165BDC">
        <w:t>zajištění činnosti financované z kapitálových prostředků UHK získává zejména:</w:t>
      </w:r>
    </w:p>
    <w:p w:rsidRPr="00165BDC" w:rsidR="00505BEA" w:rsidP="00B86D04" w:rsidRDefault="00A166B0" w14:paraId="4A2F9059" w14:textId="77777777">
      <w:pPr>
        <w:pStyle w:val="06textabc"/>
        <w:numPr>
          <w:ilvl w:val="1"/>
          <w:numId w:val="69"/>
        </w:numPr>
        <w:ind w:left="993" w:hanging="426"/>
      </w:pPr>
      <w:r w:rsidRPr="00165BDC">
        <w:t xml:space="preserve">z individuálních nebo systémových dotací ze státního rozpočtu; tyto prostředky jsou přísně </w:t>
      </w:r>
      <w:r w:rsidRPr="00165BDC">
        <w:t>účelově vázány</w:t>
      </w:r>
      <w:r w:rsidR="003F1726">
        <w:t xml:space="preserve"> a </w:t>
      </w:r>
      <w:r w:rsidRPr="00165BDC">
        <w:t>podléhají ročnímu vyúčtování se státním rozpočtem</w:t>
      </w:r>
      <w:r w:rsidR="00A959C0">
        <w:t>;</w:t>
      </w:r>
    </w:p>
    <w:p w:rsidRPr="00165BDC" w:rsidR="00505BEA" w:rsidP="00B86D04" w:rsidRDefault="00A166B0" w14:paraId="1DC1772F" w14:textId="77777777">
      <w:pPr>
        <w:pStyle w:val="06textabc"/>
        <w:numPr>
          <w:ilvl w:val="1"/>
          <w:numId w:val="69"/>
        </w:numPr>
        <w:ind w:left="993" w:hanging="426"/>
      </w:pPr>
      <w:r w:rsidRPr="00165BDC">
        <w:t>z veřejných rozpočtů</w:t>
      </w:r>
      <w:r w:rsidR="003F1726">
        <w:t xml:space="preserve"> a </w:t>
      </w:r>
      <w:r w:rsidRPr="00165BDC">
        <w:t>státních fondů, z rozpočtů obcí</w:t>
      </w:r>
      <w:r w:rsidR="003F1726">
        <w:t xml:space="preserve"> a </w:t>
      </w:r>
      <w:r w:rsidRPr="00165BDC">
        <w:t>krajů</w:t>
      </w:r>
      <w:r w:rsidR="003F1726">
        <w:t xml:space="preserve"> a </w:t>
      </w:r>
      <w:r w:rsidRPr="00165BDC">
        <w:t>rozpočtu Evropské unie</w:t>
      </w:r>
      <w:r w:rsidR="00A959C0">
        <w:t>;</w:t>
      </w:r>
    </w:p>
    <w:p w:rsidRPr="00165BDC" w:rsidR="00505BEA" w:rsidP="00B86D04" w:rsidRDefault="00A166B0" w14:paraId="2205F92D" w14:textId="77777777">
      <w:pPr>
        <w:pStyle w:val="06textabc"/>
        <w:numPr>
          <w:ilvl w:val="1"/>
          <w:numId w:val="69"/>
        </w:numPr>
        <w:ind w:left="993" w:hanging="426"/>
      </w:pPr>
      <w:r w:rsidRPr="00165BDC">
        <w:t>z vlastních zdrojů fondu reprodukce investičního majetku</w:t>
      </w:r>
      <w:r w:rsidR="00A959C0">
        <w:t>;</w:t>
      </w:r>
    </w:p>
    <w:p w:rsidRPr="00165BDC" w:rsidR="00505BEA" w:rsidP="00B86D04" w:rsidRDefault="00A166B0" w14:paraId="5A35088A" w14:textId="77777777">
      <w:pPr>
        <w:pStyle w:val="06textabc"/>
        <w:numPr>
          <w:ilvl w:val="1"/>
          <w:numId w:val="69"/>
        </w:numPr>
        <w:ind w:left="993" w:hanging="426"/>
      </w:pPr>
      <w:r w:rsidRPr="00165BDC">
        <w:t>z převodu mezi jednotlivými fondy</w:t>
      </w:r>
      <w:r w:rsidR="00A959C0">
        <w:t>;</w:t>
      </w:r>
    </w:p>
    <w:p w:rsidRPr="00165BDC" w:rsidR="00505BEA" w:rsidP="00B86D04" w:rsidRDefault="00A166B0" w14:paraId="3F958421" w14:textId="77777777">
      <w:pPr>
        <w:pStyle w:val="06textabc"/>
        <w:numPr>
          <w:ilvl w:val="1"/>
          <w:numId w:val="69"/>
        </w:numPr>
        <w:ind w:left="993" w:hanging="426"/>
      </w:pPr>
      <w:r w:rsidRPr="00165BDC">
        <w:t>sdružením prostředků na základě uzavřených smluv</w:t>
      </w:r>
      <w:r w:rsidR="003F1726">
        <w:t xml:space="preserve"> o </w:t>
      </w:r>
      <w:r w:rsidRPr="00165BDC">
        <w:t>sdružení</w:t>
      </w:r>
      <w:r w:rsidR="00A959C0">
        <w:t>;</w:t>
      </w:r>
    </w:p>
    <w:p w:rsidRPr="009E4904" w:rsidR="00505BEA" w:rsidP="00B86D04" w:rsidRDefault="00A166B0" w14:paraId="65FAB257" w14:textId="77777777">
      <w:pPr>
        <w:pStyle w:val="06textabc"/>
        <w:numPr>
          <w:ilvl w:val="1"/>
          <w:numId w:val="69"/>
        </w:numPr>
        <w:ind w:left="993" w:hanging="426"/>
      </w:pPr>
      <w:r w:rsidRPr="009E4904">
        <w:rPr>
          <w:spacing w:val="-2"/>
        </w:rPr>
        <w:t>z úvěrů od peněžních ústavů za stejných podmínek, které jsou uvedeny</w:t>
      </w:r>
      <w:r w:rsidR="003F1726">
        <w:rPr>
          <w:spacing w:val="-2"/>
        </w:rPr>
        <w:t xml:space="preserve"> v </w:t>
      </w:r>
      <w:r w:rsidRPr="009E4904">
        <w:rPr>
          <w:rFonts w:cs="Comenia Serif"/>
          <w:spacing w:val="-2"/>
        </w:rPr>
        <w:t>č</w:t>
      </w:r>
      <w:r w:rsidRPr="009E4904">
        <w:rPr>
          <w:spacing w:val="-2"/>
        </w:rPr>
        <w:t>l.</w:t>
      </w:r>
      <w:r w:rsidRPr="009E4904">
        <w:rPr>
          <w:rFonts w:ascii="Calibri" w:hAnsi="Calibri" w:cs="Calibri"/>
          <w:spacing w:val="-2"/>
        </w:rPr>
        <w:t> </w:t>
      </w:r>
      <w:r w:rsidRPr="009E4904">
        <w:rPr>
          <w:spacing w:val="-2"/>
        </w:rPr>
        <w:t>3</w:t>
      </w:r>
      <w:r w:rsidR="00A959C0">
        <w:rPr>
          <w:rFonts w:ascii="Calibri" w:hAnsi="Calibri"/>
          <w:spacing w:val="-2"/>
        </w:rPr>
        <w:t> </w:t>
      </w:r>
      <w:r w:rsidRPr="009E4904">
        <w:rPr>
          <w:spacing w:val="-2"/>
        </w:rPr>
        <w:t>odst. 1 písm.</w:t>
      </w:r>
      <w:r w:rsidRPr="009E4904" w:rsidR="00A959C0">
        <w:rPr>
          <w:spacing w:val="-2"/>
        </w:rPr>
        <w:t xml:space="preserve"> </w:t>
      </w:r>
      <w:r w:rsidRPr="009E4904">
        <w:rPr>
          <w:spacing w:val="-2"/>
        </w:rPr>
        <w:t>k)</w:t>
      </w:r>
      <w:r w:rsidR="00A959C0">
        <w:rPr>
          <w:spacing w:val="-2"/>
        </w:rPr>
        <w:t>;</w:t>
      </w:r>
    </w:p>
    <w:p w:rsidR="006D6A19" w:rsidP="00B86D04" w:rsidRDefault="00A166B0" w14:paraId="5D9890F7" w14:textId="77777777">
      <w:pPr>
        <w:pStyle w:val="06textabc"/>
        <w:numPr>
          <w:ilvl w:val="1"/>
          <w:numId w:val="69"/>
        </w:numPr>
        <w:ind w:left="993" w:hanging="426"/>
      </w:pPr>
      <w:r w:rsidRPr="009E4904">
        <w:t>z účelových příjmů z darů</w:t>
      </w:r>
      <w:r w:rsidR="003F1726">
        <w:t xml:space="preserve"> a </w:t>
      </w:r>
      <w:r w:rsidRPr="009E4904">
        <w:t>dědictví, z příjmů od nadací</w:t>
      </w:r>
      <w:r w:rsidR="003F1726">
        <w:t xml:space="preserve"> a </w:t>
      </w:r>
      <w:r w:rsidRPr="009E4904">
        <w:t>nadačních fondů.</w:t>
      </w:r>
    </w:p>
    <w:p w:rsidR="006D6A19" w:rsidP="006D6A19" w:rsidRDefault="00A166B0" w14:paraId="40FE3A02" w14:textId="77777777">
      <w:pPr>
        <w:pStyle w:val="04text"/>
      </w:pPr>
      <w:r>
        <w:br w:type="page"/>
      </w:r>
    </w:p>
    <w:p w:rsidRPr="00165BDC" w:rsidR="00505BEA" w:rsidP="00155D61" w:rsidRDefault="00A166B0" w14:paraId="7404363D" w14:textId="77777777">
      <w:pPr>
        <w:pStyle w:val="01h1"/>
      </w:pPr>
      <w:r w:rsidRPr="00165BDC">
        <w:t xml:space="preserve">Čl. 5 </w:t>
      </w:r>
    </w:p>
    <w:p w:rsidRPr="00165BDC" w:rsidR="00505BEA" w:rsidP="00155D61" w:rsidRDefault="00A166B0" w14:paraId="60A1C85B" w14:textId="77777777">
      <w:pPr>
        <w:pStyle w:val="01h1"/>
      </w:pPr>
      <w:r w:rsidRPr="00165BDC">
        <w:t xml:space="preserve">Fondy UHK </w:t>
      </w:r>
    </w:p>
    <w:p w:rsidRPr="00165BDC" w:rsidR="00505BEA" w:rsidP="00B86D04" w:rsidRDefault="00A166B0" w14:paraId="39903130" w14:textId="77777777">
      <w:pPr>
        <w:pStyle w:val="05textcislo"/>
        <w:numPr>
          <w:ilvl w:val="0"/>
          <w:numId w:val="70"/>
        </w:numPr>
        <w:ind w:left="567" w:hanging="567"/>
      </w:pPr>
      <w:r w:rsidRPr="00165BDC">
        <w:t xml:space="preserve">UHK </w:t>
      </w:r>
      <w:r w:rsidRPr="00165BDC">
        <w:t>zřizuje tyto fondy:</w:t>
      </w:r>
    </w:p>
    <w:p w:rsidRPr="00165BDC" w:rsidR="00505BEA" w:rsidP="00B86D04" w:rsidRDefault="00A166B0" w14:paraId="6BBBC804" w14:textId="77777777">
      <w:pPr>
        <w:pStyle w:val="06textabc"/>
        <w:numPr>
          <w:ilvl w:val="1"/>
          <w:numId w:val="71"/>
        </w:numPr>
        <w:ind w:left="993" w:hanging="426"/>
      </w:pPr>
      <w:r w:rsidRPr="00165BDC">
        <w:t>Rezervní fond, který je tvořen:</w:t>
      </w:r>
    </w:p>
    <w:p w:rsidRPr="00165BDC" w:rsidR="00505BEA" w:rsidP="00BA0F36" w:rsidRDefault="00A166B0" w14:paraId="1DF52988" w14:textId="77777777">
      <w:pPr>
        <w:pStyle w:val="07textodrz"/>
        <w:ind w:left="1276" w:hanging="283"/>
      </w:pPr>
      <w:r w:rsidRPr="00165BDC">
        <w:t>z přídělu ze zisku</w:t>
      </w:r>
      <w:r w:rsidR="003F1726">
        <w:t xml:space="preserve"> po </w:t>
      </w:r>
      <w:r w:rsidRPr="00165BDC">
        <w:t>jeho zdanění</w:t>
      </w:r>
      <w:r w:rsidR="00BA0F36">
        <w:t>;</w:t>
      </w:r>
    </w:p>
    <w:p w:rsidRPr="00165BDC" w:rsidR="00505BEA" w:rsidP="00BA0F36" w:rsidRDefault="00A166B0" w14:paraId="6147056B" w14:textId="77777777">
      <w:pPr>
        <w:pStyle w:val="07textodrz"/>
        <w:ind w:left="1276" w:hanging="283"/>
      </w:pPr>
      <w:r w:rsidRPr="00165BDC">
        <w:t>z převodu prostředků z fondu reprodukce investičního majetku, fondu odměn</w:t>
      </w:r>
      <w:r w:rsidR="003F1726">
        <w:t xml:space="preserve"> a </w:t>
      </w:r>
      <w:r w:rsidRPr="00165BDC">
        <w:t>fondu provozních prostředků.</w:t>
      </w:r>
    </w:p>
    <w:p w:rsidRPr="00165BDC" w:rsidR="00505BEA" w:rsidP="00BA0F36" w:rsidRDefault="00A166B0" w14:paraId="7CA7D0DB" w14:textId="77777777">
      <w:pPr>
        <w:pStyle w:val="06textabc"/>
        <w:numPr>
          <w:ilvl w:val="0"/>
          <w:numId w:val="0"/>
        </w:numPr>
        <w:ind w:left="993"/>
      </w:pPr>
      <w:r w:rsidRPr="00165BDC">
        <w:t>Rezervní fond je určený zejména:</w:t>
      </w:r>
    </w:p>
    <w:p w:rsidRPr="00165BDC" w:rsidR="00505BEA" w:rsidP="00BA0F36" w:rsidRDefault="00A166B0" w14:paraId="4D044C7B" w14:textId="77777777">
      <w:pPr>
        <w:pStyle w:val="07textodrz"/>
        <w:ind w:left="1276" w:hanging="283"/>
      </w:pPr>
      <w:r w:rsidRPr="00165BDC">
        <w:t>na krytí ztrát za uplynulá účetní období</w:t>
      </w:r>
      <w:r w:rsidR="00BA0F36">
        <w:t>;</w:t>
      </w:r>
    </w:p>
    <w:p w:rsidRPr="00165BDC" w:rsidR="00505BEA" w:rsidP="00BA0F36" w:rsidRDefault="00A166B0" w14:paraId="38F6EC51" w14:textId="77777777">
      <w:pPr>
        <w:pStyle w:val="07textodrz"/>
        <w:ind w:left="1276" w:hanging="283"/>
      </w:pPr>
      <w:r w:rsidRPr="00165BDC">
        <w:t>k převodu prostředků do fondu reprodukce investičního majetku, fondu odměn</w:t>
      </w:r>
      <w:r w:rsidR="003F1726">
        <w:t xml:space="preserve"> a </w:t>
      </w:r>
      <w:r w:rsidRPr="00165BDC">
        <w:t>fondu provozních prostředků.</w:t>
      </w:r>
    </w:p>
    <w:p w:rsidRPr="00165BDC" w:rsidR="00505BEA" w:rsidP="00B86D04" w:rsidRDefault="00A166B0" w14:paraId="73D4ACE6" w14:textId="77777777">
      <w:pPr>
        <w:pStyle w:val="06textabc"/>
        <w:numPr>
          <w:ilvl w:val="1"/>
          <w:numId w:val="71"/>
        </w:numPr>
        <w:ind w:left="993" w:hanging="426"/>
      </w:pPr>
      <w:r w:rsidRPr="00165BDC">
        <w:t>Fond reprodukce investičního majetku, který je tvořen:</w:t>
      </w:r>
    </w:p>
    <w:p w:rsidRPr="00165BDC" w:rsidR="00505BEA" w:rsidP="000D4ADA" w:rsidRDefault="00A166B0" w14:paraId="40F9ECB7" w14:textId="77777777">
      <w:pPr>
        <w:pStyle w:val="07textodrz"/>
        <w:ind w:left="1276" w:hanging="283"/>
      </w:pPr>
      <w:r w:rsidRPr="00165BDC">
        <w:t>ze zůstatku příspěvku ze státního rozpočtu</w:t>
      </w:r>
      <w:r w:rsidR="003F1726">
        <w:t xml:space="preserve"> k </w:t>
      </w:r>
      <w:r w:rsidRPr="00165BDC">
        <w:t>31. prosinci běžného roku</w:t>
      </w:r>
      <w:r w:rsidR="000D4ADA">
        <w:t>;</w:t>
      </w:r>
    </w:p>
    <w:p w:rsidRPr="00165BDC" w:rsidR="00505BEA" w:rsidP="000D4ADA" w:rsidRDefault="00A166B0" w14:paraId="4EFAF761" w14:textId="77777777">
      <w:pPr>
        <w:pStyle w:val="07textodrz"/>
        <w:ind w:left="1276" w:hanging="283"/>
      </w:pPr>
      <w:r w:rsidRPr="00165BDC">
        <w:t>přídělem ze zisku</w:t>
      </w:r>
      <w:r w:rsidR="003F1726">
        <w:t xml:space="preserve"> po </w:t>
      </w:r>
      <w:r w:rsidRPr="00165BDC">
        <w:t>jeho zdanění</w:t>
      </w:r>
      <w:r w:rsidR="000D4ADA">
        <w:t>;</w:t>
      </w:r>
    </w:p>
    <w:p w:rsidRPr="00165BDC" w:rsidR="00505BEA" w:rsidP="000D4ADA" w:rsidRDefault="00A166B0" w14:paraId="0CF12859" w14:textId="77777777">
      <w:pPr>
        <w:pStyle w:val="07textodrz"/>
        <w:ind w:left="1276" w:hanging="283"/>
      </w:pPr>
      <w:r w:rsidRPr="00165BDC">
        <w:t>účetními odpisy dlouhodobého majetku, který nebyl pořízen z</w:t>
      </w:r>
      <w:r w:rsidRPr="00165BDC" w:rsidR="000D4ADA">
        <w:t xml:space="preserve"> </w:t>
      </w:r>
      <w:r w:rsidRPr="00165BDC">
        <w:t>příspěvku nebo dotace ze státního rozpočtu</w:t>
      </w:r>
      <w:r w:rsidR="000D4ADA">
        <w:t>;</w:t>
      </w:r>
    </w:p>
    <w:p w:rsidRPr="00165BDC" w:rsidR="00505BEA" w:rsidP="000D4ADA" w:rsidRDefault="00A166B0" w14:paraId="1AA58539" w14:textId="77777777">
      <w:pPr>
        <w:pStyle w:val="07textodrz"/>
        <w:ind w:left="1276" w:hanging="283"/>
      </w:pPr>
      <w:r w:rsidRPr="00165BDC">
        <w:t>převodem prostředků z fondu rezervního, fondu odměn</w:t>
      </w:r>
      <w:r w:rsidR="003F1726">
        <w:t xml:space="preserve"> a </w:t>
      </w:r>
      <w:r w:rsidRPr="00165BDC">
        <w:t>fondu provozních prostředků.</w:t>
      </w:r>
    </w:p>
    <w:p w:rsidRPr="00165BDC" w:rsidR="00505BEA" w:rsidP="00972996" w:rsidRDefault="00A166B0" w14:paraId="5AF49999" w14:textId="77777777">
      <w:pPr>
        <w:pStyle w:val="06textabc"/>
        <w:numPr>
          <w:ilvl w:val="0"/>
          <w:numId w:val="0"/>
        </w:numPr>
        <w:ind w:left="993"/>
      </w:pPr>
      <w:r w:rsidRPr="00165BDC">
        <w:t xml:space="preserve">Fond reprodukce </w:t>
      </w:r>
      <w:r w:rsidRPr="00165BDC">
        <w:t>investičního majetku je určený:</w:t>
      </w:r>
    </w:p>
    <w:p w:rsidRPr="00165BDC" w:rsidR="00505BEA" w:rsidP="00972996" w:rsidRDefault="00A166B0" w14:paraId="74B55DC4" w14:textId="77777777">
      <w:pPr>
        <w:pStyle w:val="07textodrz"/>
        <w:ind w:left="1276" w:hanging="283"/>
      </w:pPr>
      <w:r w:rsidRPr="00165BDC">
        <w:t>k pořízení dlouhodobého majetku</w:t>
      </w:r>
      <w:r w:rsidR="00972996">
        <w:t>;</w:t>
      </w:r>
    </w:p>
    <w:p w:rsidRPr="00165BDC" w:rsidR="00505BEA" w:rsidP="00972996" w:rsidRDefault="00A166B0" w14:paraId="6CDB2A93" w14:textId="77777777">
      <w:pPr>
        <w:pStyle w:val="07textodrz"/>
        <w:ind w:left="1276" w:hanging="283"/>
      </w:pPr>
      <w:r w:rsidRPr="00165BDC">
        <w:t>k úhradě splátek investičních úvěrů</w:t>
      </w:r>
      <w:r w:rsidR="003F1726">
        <w:t xml:space="preserve"> a </w:t>
      </w:r>
      <w:r w:rsidRPr="00165BDC">
        <w:t>půjček</w:t>
      </w:r>
      <w:r w:rsidR="00972996">
        <w:t>;</w:t>
      </w:r>
    </w:p>
    <w:p w:rsidRPr="00165BDC" w:rsidR="00505BEA" w:rsidP="00972996" w:rsidRDefault="00A166B0" w14:paraId="2EFD4BB4" w14:textId="77777777">
      <w:pPr>
        <w:pStyle w:val="07textodrz"/>
        <w:ind w:left="1276" w:hanging="283"/>
      </w:pPr>
      <w:r w:rsidRPr="00165BDC">
        <w:t>k poskytování prostředků jiným osobám</w:t>
      </w:r>
      <w:r w:rsidR="003F1726">
        <w:t xml:space="preserve"> v </w:t>
      </w:r>
      <w:r w:rsidRPr="00165BDC">
        <w:t>rámci uzavřené smlouvy</w:t>
      </w:r>
      <w:r w:rsidR="003F1726">
        <w:t xml:space="preserve"> o </w:t>
      </w:r>
      <w:r w:rsidRPr="00165BDC">
        <w:t>sdružené investiční činnosti</w:t>
      </w:r>
      <w:r w:rsidR="00972996">
        <w:t>;</w:t>
      </w:r>
    </w:p>
    <w:p w:rsidRPr="00972996" w:rsidR="00505BEA" w:rsidP="00972996" w:rsidRDefault="00A166B0" w14:paraId="464E0D6F" w14:textId="77777777">
      <w:pPr>
        <w:pStyle w:val="07textodrz"/>
        <w:ind w:left="1276" w:hanging="283"/>
      </w:pPr>
      <w:r w:rsidRPr="00972996">
        <w:t>k převodu prostředků do fondu rezervního, fondu odměn</w:t>
      </w:r>
      <w:r w:rsidR="003F1726">
        <w:t xml:space="preserve"> a </w:t>
      </w:r>
      <w:r w:rsidRPr="00972996">
        <w:t>fondu provozních prostředků.</w:t>
      </w:r>
    </w:p>
    <w:p w:rsidRPr="00165BDC" w:rsidR="00505BEA" w:rsidP="00B86D04" w:rsidRDefault="00A166B0" w14:paraId="3B663B62" w14:textId="77777777">
      <w:pPr>
        <w:pStyle w:val="06textabc"/>
        <w:numPr>
          <w:ilvl w:val="1"/>
          <w:numId w:val="71"/>
        </w:numPr>
        <w:ind w:left="993" w:hanging="426"/>
      </w:pPr>
      <w:r w:rsidRPr="00165BDC">
        <w:t>Stipendijní fond, který je tvořen:</w:t>
      </w:r>
    </w:p>
    <w:p w:rsidRPr="00165BDC" w:rsidR="00505BEA" w:rsidP="00972996" w:rsidRDefault="00A166B0" w14:paraId="5C00F332" w14:textId="77777777">
      <w:pPr>
        <w:pStyle w:val="07textodrz"/>
        <w:ind w:left="1276" w:hanging="283"/>
      </w:pPr>
      <w:r w:rsidRPr="00165BDC">
        <w:t>z poplatků za studium podle §</w:t>
      </w:r>
      <w:r w:rsidRPr="00165BDC" w:rsidR="00972996">
        <w:t xml:space="preserve"> </w:t>
      </w:r>
      <w:r w:rsidRPr="00165BDC">
        <w:t xml:space="preserve">58 odst. </w:t>
      </w:r>
      <w:r>
        <w:t>6</w:t>
      </w:r>
      <w:r w:rsidRPr="00165BDC">
        <w:t xml:space="preserve"> zákona</w:t>
      </w:r>
      <w:r w:rsidR="00972996">
        <w:t>;</w:t>
      </w:r>
    </w:p>
    <w:p w:rsidRPr="00165BDC" w:rsidR="00505BEA" w:rsidP="00972996" w:rsidRDefault="00A166B0" w14:paraId="2B7EA1C7" w14:textId="77777777">
      <w:pPr>
        <w:pStyle w:val="07textodrz"/>
        <w:ind w:left="1276" w:hanging="283"/>
      </w:pPr>
      <w:r w:rsidRPr="00165BDC">
        <w:t>převody daňově uznatelných nákladů podle zvláštního právního předpisu.</w:t>
      </w:r>
      <w:r>
        <w:rPr>
          <w:vertAlign w:val="superscript"/>
        </w:rPr>
        <w:footnoteReference w:id="6"/>
      </w:r>
    </w:p>
    <w:p w:rsidRPr="00165BDC" w:rsidR="00505BEA" w:rsidP="00161D16" w:rsidRDefault="00A166B0" w14:paraId="34111640" w14:textId="77777777">
      <w:pPr>
        <w:pStyle w:val="06textabc"/>
        <w:numPr>
          <w:ilvl w:val="0"/>
          <w:numId w:val="0"/>
        </w:numPr>
        <w:ind w:left="993"/>
      </w:pPr>
      <w:r w:rsidRPr="00165BDC">
        <w:t>Prostředky stipendijního fondu lze použít</w:t>
      </w:r>
      <w:r w:rsidR="003F1726">
        <w:t xml:space="preserve"> k </w:t>
      </w:r>
      <w:r w:rsidRPr="00165BDC">
        <w:t>výplatám stipendií podle Stipendijního řádu UHK.</w:t>
      </w:r>
    </w:p>
    <w:p w:rsidRPr="00165BDC" w:rsidR="00505BEA" w:rsidP="00B86D04" w:rsidRDefault="00A166B0" w14:paraId="0E8F6F9E" w14:textId="77777777">
      <w:pPr>
        <w:pStyle w:val="06textabc"/>
        <w:numPr>
          <w:ilvl w:val="1"/>
          <w:numId w:val="71"/>
        </w:numPr>
        <w:ind w:left="993" w:hanging="426"/>
      </w:pPr>
      <w:r w:rsidRPr="00165BDC">
        <w:t>Fond odměn, který je tvořen:</w:t>
      </w:r>
    </w:p>
    <w:p w:rsidRPr="00165BDC" w:rsidR="00505BEA" w:rsidP="009710E5" w:rsidRDefault="00A166B0" w14:paraId="2FB9B620" w14:textId="77777777">
      <w:pPr>
        <w:pStyle w:val="07textodrz"/>
        <w:ind w:left="1276" w:hanging="283"/>
      </w:pPr>
      <w:r w:rsidRPr="00165BDC">
        <w:t>z přídělu ze zisku</w:t>
      </w:r>
      <w:r w:rsidR="003F1726">
        <w:t xml:space="preserve"> po </w:t>
      </w:r>
      <w:r w:rsidRPr="00165BDC">
        <w:t>jeho zdanění</w:t>
      </w:r>
      <w:r w:rsidR="009710E5">
        <w:t>;</w:t>
      </w:r>
    </w:p>
    <w:p w:rsidRPr="00165BDC" w:rsidR="00505BEA" w:rsidP="009710E5" w:rsidRDefault="00A166B0" w14:paraId="028CA62C" w14:textId="77777777">
      <w:pPr>
        <w:pStyle w:val="07textodrz"/>
        <w:ind w:left="1276" w:hanging="283"/>
      </w:pPr>
      <w:r w:rsidRPr="00165BDC">
        <w:t>z převodu prostředků z fondu rezervního, fond reprodukce investičního majetku</w:t>
      </w:r>
      <w:r w:rsidR="003F1726">
        <w:t xml:space="preserve"> a </w:t>
      </w:r>
      <w:r w:rsidRPr="00165BDC">
        <w:t>fondu provozních prostředků.</w:t>
      </w:r>
    </w:p>
    <w:p w:rsidRPr="00165BDC" w:rsidR="00505BEA" w:rsidP="001E1CED" w:rsidRDefault="00A166B0" w14:paraId="68CF9077" w14:textId="77777777">
      <w:pPr>
        <w:pStyle w:val="06textabc"/>
        <w:numPr>
          <w:ilvl w:val="0"/>
          <w:numId w:val="0"/>
        </w:numPr>
        <w:ind w:left="993"/>
      </w:pPr>
      <w:r w:rsidRPr="00165BDC">
        <w:t>Prostředky fondu odměn lze použít:</w:t>
      </w:r>
    </w:p>
    <w:p w:rsidRPr="00165BDC" w:rsidR="00505BEA" w:rsidP="001E1CED" w:rsidRDefault="00A166B0" w14:paraId="7DE6250F" w14:textId="77777777">
      <w:pPr>
        <w:pStyle w:val="07textodrz"/>
        <w:ind w:left="1276" w:hanging="283"/>
      </w:pPr>
      <w:r w:rsidRPr="00165BDC">
        <w:t xml:space="preserve">na výplatu </w:t>
      </w:r>
      <w:r w:rsidRPr="00165BDC">
        <w:t>mezd</w:t>
      </w:r>
      <w:r w:rsidR="003F1726">
        <w:t xml:space="preserve"> a </w:t>
      </w:r>
      <w:r w:rsidRPr="00165BDC">
        <w:t>ostatních peněžitých plnění</w:t>
      </w:r>
      <w:r w:rsidR="003F1726">
        <w:t xml:space="preserve"> v </w:t>
      </w:r>
      <w:r w:rsidRPr="00165BDC">
        <w:t>souladu</w:t>
      </w:r>
      <w:r w:rsidR="003F1726">
        <w:t xml:space="preserve"> s </w:t>
      </w:r>
      <w:r w:rsidRPr="00165BDC">
        <w:t>Vnitřním mzdovým předpisem UHK pro zaměstnance UHK</w:t>
      </w:r>
      <w:r w:rsidR="001E1CED">
        <w:t>;</w:t>
      </w:r>
    </w:p>
    <w:p w:rsidRPr="00165BDC" w:rsidR="00505BEA" w:rsidP="001E1CED" w:rsidRDefault="00A166B0" w14:paraId="01289CA6" w14:textId="77777777">
      <w:pPr>
        <w:pStyle w:val="07textodrz"/>
        <w:ind w:left="1276" w:hanging="283"/>
      </w:pPr>
      <w:r w:rsidRPr="001E1CED">
        <w:t>k převodu prostředků do fondu rezervního, fondu reprodukce investičního majetku</w:t>
      </w:r>
      <w:r w:rsidR="003F1726">
        <w:t xml:space="preserve"> a </w:t>
      </w:r>
      <w:r w:rsidRPr="00165BDC">
        <w:t>fondu provozních prostředků.</w:t>
      </w:r>
    </w:p>
    <w:p w:rsidRPr="00165BDC" w:rsidR="00505BEA" w:rsidP="00B86D04" w:rsidRDefault="00A166B0" w14:paraId="0E0E4AE0" w14:textId="77777777">
      <w:pPr>
        <w:pStyle w:val="06textabc"/>
        <w:numPr>
          <w:ilvl w:val="1"/>
          <w:numId w:val="71"/>
        </w:numPr>
        <w:ind w:left="993" w:hanging="426"/>
      </w:pPr>
      <w:r w:rsidRPr="00165BDC">
        <w:t>Fond účelově určených prostředků, který je tvořen:</w:t>
      </w:r>
    </w:p>
    <w:p w:rsidRPr="00165BDC" w:rsidR="00505BEA" w:rsidP="001A2DBE" w:rsidRDefault="00A166B0" w14:paraId="555B1A30" w14:textId="77777777">
      <w:pPr>
        <w:pStyle w:val="07textodrz"/>
        <w:ind w:left="1276" w:hanging="283"/>
      </w:pPr>
      <w:r w:rsidRPr="00165BDC">
        <w:t>z účelově určených darů,</w:t>
      </w:r>
      <w:r w:rsidR="003F1726">
        <w:t xml:space="preserve"> s </w:t>
      </w:r>
      <w:r w:rsidRPr="00165BDC">
        <w:t>výjimkou darů určených na pořízení</w:t>
      </w:r>
      <w:r w:rsidR="003F1726">
        <w:t xml:space="preserve"> a </w:t>
      </w:r>
      <w:r w:rsidRPr="00165BDC">
        <w:t>technické zhodnocení dlouhodobého majetku</w:t>
      </w:r>
      <w:r w:rsidR="001A2DBE">
        <w:t>;</w:t>
      </w:r>
    </w:p>
    <w:p w:rsidRPr="00165BDC" w:rsidR="00505BEA" w:rsidP="001A2DBE" w:rsidRDefault="00A166B0" w14:paraId="23088C3A" w14:textId="77777777">
      <w:pPr>
        <w:pStyle w:val="07textodrz"/>
        <w:ind w:left="1276" w:hanging="283"/>
      </w:pPr>
      <w:r w:rsidRPr="00165BDC">
        <w:t>z účelově určených peněžních prostředků ze zahraničí</w:t>
      </w:r>
      <w:r w:rsidR="001A2DBE">
        <w:t>;</w:t>
      </w:r>
    </w:p>
    <w:p w:rsidRPr="00165BDC" w:rsidR="00505BEA" w:rsidP="001A2DBE" w:rsidRDefault="00A166B0" w14:paraId="19F854B4" w14:textId="06FA69A2">
      <w:pPr>
        <w:pStyle w:val="07textodrz"/>
        <w:ind w:left="1276" w:hanging="283"/>
        <w:rPr/>
      </w:pPr>
      <w:r w:rsidR="00A166B0">
        <w:rPr/>
        <w:t>z účelově určených veřejných prostředků, včetně prostředků účelové</w:t>
      </w:r>
      <w:r w:rsidR="003F1726">
        <w:rPr/>
        <w:t xml:space="preserve"> a </w:t>
      </w:r>
      <w:r w:rsidR="00A166B0">
        <w:rPr/>
        <w:t>institucionální podpory výzkumu, experimentálního vývoje</w:t>
      </w:r>
      <w:r w:rsidR="003F1726">
        <w:rPr/>
        <w:t xml:space="preserve"> a </w:t>
      </w:r>
      <w:r w:rsidR="00A166B0">
        <w:rPr/>
        <w:t>inovace z</w:t>
      </w:r>
      <w:r w:rsidRPr="0F2AA5AD" w:rsidR="00A166B0">
        <w:rPr>
          <w:rFonts w:ascii="Calibri" w:hAnsi="Calibri" w:cs="Calibri"/>
        </w:rPr>
        <w:t> </w:t>
      </w:r>
      <w:r w:rsidR="00A166B0">
        <w:rPr/>
        <w:t>veřejných prostředků</w:t>
      </w:r>
      <w:ins w:author="Autor" w:id="1748794915">
        <w:r w:rsidR="7CA76190">
          <w:t xml:space="preserve"> (tj. včetně </w:t>
        </w:r>
        <w:r w:rsidR="7CA76190">
          <w:t>prostředků poskytnutých příjemcem podpory UHK jakožto dalšímu účastníku projektu podílejícímu se na řešení projektu)</w:t>
        </w:r>
      </w:ins>
      <w:r w:rsidR="00A166B0">
        <w:rPr/>
        <w:t>, které nemohly být UHK použity</w:t>
      </w:r>
      <w:r w:rsidR="003F1726">
        <w:rPr/>
        <w:t xml:space="preserve"> v </w:t>
      </w:r>
      <w:r w:rsidR="00A166B0">
        <w:rPr/>
        <w:t>rozpočtovém roce, ve kterém jí byly poskytnuty,</w:t>
      </w:r>
      <w:r w:rsidR="003F1726">
        <w:rPr/>
        <w:t xml:space="preserve"> a </w:t>
      </w:r>
      <w:r w:rsidR="00A166B0">
        <w:rPr/>
        <w:t xml:space="preserve">to do výše </w:t>
      </w:r>
      <w:del w:author="Autor" w:id="1085501389">
        <w:r w:rsidDel="00A166B0">
          <w:delText>5</w:delText>
        </w:r>
      </w:del>
      <w:ins w:author="Autor" w:id="790080886">
        <w:r w:rsidR="4F83278C">
          <w:t>10</w:t>
        </w:r>
      </w:ins>
      <w:r w:rsidR="001A2DBE">
        <w:rPr/>
        <w:t xml:space="preserve"> </w:t>
      </w:r>
      <w:r w:rsidR="00A166B0">
        <w:rPr/>
        <w:t>% objemu účelově určených veřejných prostředků poskytnutých na jednotlivé projekty výzkumu</w:t>
      </w:r>
      <w:r w:rsidR="003F1726">
        <w:rPr/>
        <w:t xml:space="preserve"> a </w:t>
      </w:r>
      <w:r w:rsidR="00A166B0">
        <w:rPr/>
        <w:t>experimentálního vývoje</w:t>
      </w:r>
      <w:r w:rsidR="003F1726">
        <w:rPr/>
        <w:t xml:space="preserve"> a </w:t>
      </w:r>
      <w:r w:rsidR="00A166B0">
        <w:rPr/>
        <w:t>inovací či výzkumné záměry</w:t>
      </w:r>
      <w:r w:rsidR="003F1726">
        <w:rPr/>
        <w:t xml:space="preserve"> v </w:t>
      </w:r>
      <w:r w:rsidR="00A166B0">
        <w:rPr/>
        <w:t>daném kalendářním roce</w:t>
      </w:r>
      <w:ins w:author="Autor" w:id="1586493111">
        <w:r w:rsidR="797F2186">
          <w:t>, nestanoví-li v případě víceletých projektů poskytovatel podpory ve smlouvě o poskytnutí podpory nebo v rozhodnutí o poskytnutí podpory jinak</w:t>
        </w:r>
      </w:ins>
      <w:r w:rsidR="00A166B0">
        <w:rPr/>
        <w:t>;</w:t>
      </w:r>
      <w:r w:rsidR="003F1726">
        <w:rPr/>
        <w:t xml:space="preserve"> v </w:t>
      </w:r>
      <w:r w:rsidR="00A166B0">
        <w:rPr/>
        <w:t>případě jiné podpory z</w:t>
      </w:r>
      <w:r w:rsidR="001A2DBE">
        <w:rPr/>
        <w:t xml:space="preserve"> </w:t>
      </w:r>
      <w:r w:rsidR="00A166B0">
        <w:rPr/>
        <w:t>ve</w:t>
      </w:r>
      <w:r w:rsidR="00A166B0">
        <w:rPr/>
        <w:t>ř</w:t>
      </w:r>
      <w:r w:rsidR="00A166B0">
        <w:rPr/>
        <w:t>ejn</w:t>
      </w:r>
      <w:r w:rsidR="00A166B0">
        <w:rPr/>
        <w:t>ý</w:t>
      </w:r>
      <w:r w:rsidR="00A166B0">
        <w:rPr/>
        <w:t>ch prost</w:t>
      </w:r>
      <w:r w:rsidR="00A166B0">
        <w:rPr/>
        <w:t>ř</w:t>
      </w:r>
      <w:r w:rsidR="00A166B0">
        <w:rPr/>
        <w:t xml:space="preserve">edků do výše </w:t>
      </w:r>
      <w:del w:author="Autor" w:id="1883559250">
        <w:r w:rsidDel="00A166B0">
          <w:delText>5</w:delText>
        </w:r>
      </w:del>
      <w:ins w:author="Autor" w:id="1518531245">
        <w:r w:rsidR="580344DA">
          <w:t>10</w:t>
        </w:r>
      </w:ins>
      <w:r w:rsidRPr="0F2AA5AD" w:rsidR="00A166B0">
        <w:rPr>
          <w:rFonts w:ascii="Calibri" w:hAnsi="Calibri" w:cs="Calibri"/>
        </w:rPr>
        <w:t> </w:t>
      </w:r>
      <w:r w:rsidR="00A166B0">
        <w:rPr/>
        <w:t>% objemu této podpory poskytnuté</w:t>
      </w:r>
      <w:r w:rsidR="003F1726">
        <w:rPr/>
        <w:t xml:space="preserve"> v </w:t>
      </w:r>
      <w:r w:rsidR="00A166B0">
        <w:rPr/>
        <w:t>kalendářním roce; převod účelově určených prostředků oznámí pís</w:t>
      </w:r>
      <w:r w:rsidR="00A166B0">
        <w:rPr/>
        <w:t>emně UHK jejich poskytovateli.</w:t>
      </w:r>
    </w:p>
    <w:p w:rsidRPr="00165BDC" w:rsidR="00505BEA" w:rsidP="001A2DBE" w:rsidRDefault="00A166B0" w14:paraId="66D649BE" w14:textId="77777777">
      <w:pPr>
        <w:pStyle w:val="06textabc"/>
        <w:numPr>
          <w:ilvl w:val="0"/>
          <w:numId w:val="0"/>
        </w:numPr>
        <w:ind w:left="993"/>
      </w:pPr>
      <w:r w:rsidRPr="00165BDC">
        <w:t>Prostředky fondu účelově určených prostředků lze použít pouze</w:t>
      </w:r>
      <w:r w:rsidR="003F1726">
        <w:t xml:space="preserve"> k </w:t>
      </w:r>
      <w:r w:rsidRPr="00165BDC">
        <w:t>účelu, ke</w:t>
      </w:r>
      <w:r w:rsidR="001A2DBE">
        <w:rPr>
          <w:rFonts w:ascii="Calibri" w:hAnsi="Calibri"/>
        </w:rPr>
        <w:t> </w:t>
      </w:r>
      <w:r w:rsidRPr="00165BDC">
        <w:t>kterému byly UHK poskytnuty.</w:t>
      </w:r>
    </w:p>
    <w:p w:rsidRPr="00165BDC" w:rsidR="00505BEA" w:rsidP="00B86D04" w:rsidRDefault="00A166B0" w14:paraId="45D7DB62" w14:textId="77777777">
      <w:pPr>
        <w:pStyle w:val="06textabc"/>
        <w:numPr>
          <w:ilvl w:val="1"/>
          <w:numId w:val="71"/>
        </w:numPr>
        <w:ind w:left="993" w:hanging="426"/>
      </w:pPr>
      <w:r w:rsidRPr="00165BDC">
        <w:t>Fond sociální, který je tvořen:</w:t>
      </w:r>
    </w:p>
    <w:p w:rsidRPr="00165BDC" w:rsidR="00505BEA" w:rsidP="003367D2" w:rsidRDefault="00A166B0" w14:paraId="050824E2" w14:textId="77777777">
      <w:pPr>
        <w:pStyle w:val="07textodrz"/>
        <w:ind w:left="1276" w:hanging="283"/>
      </w:pPr>
      <w:r w:rsidRPr="00165BDC">
        <w:t xml:space="preserve">základním přídělem na vrub nákladů do výše </w:t>
      </w:r>
      <w:r w:rsidR="00347393">
        <w:t>stanovené zákonem</w:t>
      </w:r>
      <w:r w:rsidRPr="00165BDC">
        <w:t>. Konkrétní výši přídělu stanoví rektor výnosem.</w:t>
      </w:r>
    </w:p>
    <w:p w:rsidRPr="00165BDC" w:rsidR="00505BEA" w:rsidP="003367D2" w:rsidRDefault="00A166B0" w14:paraId="247BA342" w14:textId="77777777">
      <w:pPr>
        <w:pStyle w:val="06textabc"/>
        <w:numPr>
          <w:ilvl w:val="0"/>
          <w:numId w:val="0"/>
        </w:numPr>
        <w:ind w:left="993"/>
      </w:pPr>
      <w:r w:rsidRPr="00165BDC">
        <w:t>Prostředky fondu sociálního lze použít:</w:t>
      </w:r>
    </w:p>
    <w:p w:rsidRPr="00165BDC" w:rsidR="00505BEA" w:rsidP="003367D2" w:rsidRDefault="00A166B0" w14:paraId="3632D473" w14:textId="77777777">
      <w:pPr>
        <w:pStyle w:val="07textodrz"/>
        <w:ind w:left="1276" w:hanging="283"/>
      </w:pPr>
      <w:r w:rsidRPr="00165BDC">
        <w:t>na penzijní připojištění</w:t>
      </w:r>
      <w:r w:rsidR="003F1726">
        <w:t xml:space="preserve"> a </w:t>
      </w:r>
      <w:r w:rsidRPr="00165BDC">
        <w:t>životní pojištění zaměstnanců UHK</w:t>
      </w:r>
      <w:r w:rsidR="003F1726">
        <w:t xml:space="preserve"> v </w:t>
      </w:r>
      <w:r w:rsidRPr="00165BDC">
        <w:t>souladu</w:t>
      </w:r>
      <w:r w:rsidR="003F1726">
        <w:t xml:space="preserve"> s </w:t>
      </w:r>
      <w:r w:rsidRPr="00165BDC">
        <w:t>pravidly stanovenými výnosem rektora</w:t>
      </w:r>
      <w:r w:rsidR="003367D2">
        <w:t>;</w:t>
      </w:r>
    </w:p>
    <w:p w:rsidRPr="00165BDC" w:rsidR="00505BEA" w:rsidP="003367D2" w:rsidRDefault="00A166B0" w14:paraId="570CFF77" w14:textId="77777777">
      <w:pPr>
        <w:pStyle w:val="07textodrz"/>
        <w:ind w:left="1276" w:hanging="283"/>
      </w:pPr>
      <w:r w:rsidRPr="00165BDC">
        <w:t>na úhradu nákladů spojených</w:t>
      </w:r>
      <w:r w:rsidR="003F1726">
        <w:t xml:space="preserve"> s </w:t>
      </w:r>
      <w:r w:rsidRPr="00165BDC">
        <w:t>kulturními, sportovními akcemi</w:t>
      </w:r>
      <w:r w:rsidR="003F1726">
        <w:t xml:space="preserve"> a </w:t>
      </w:r>
      <w:r w:rsidRPr="00165BDC">
        <w:t>akcemi spojenými</w:t>
      </w:r>
      <w:r w:rsidR="003F1726">
        <w:t xml:space="preserve"> s </w:t>
      </w:r>
      <w:r w:rsidRPr="00165BDC">
        <w:t>významnými událostmi na UHK</w:t>
      </w:r>
      <w:r w:rsidR="003367D2">
        <w:t>;</w:t>
      </w:r>
    </w:p>
    <w:p w:rsidR="00347393" w:rsidP="003367D2" w:rsidRDefault="00A166B0" w14:paraId="28B16135" w14:textId="77777777">
      <w:pPr>
        <w:pStyle w:val="07textodrz"/>
        <w:ind w:left="1276" w:hanging="283"/>
      </w:pPr>
      <w:r w:rsidRPr="00165BDC">
        <w:t>na úhradu nepeněžního plnění, které je poskytováno zaměstnancům UHK ve formě poukázek, jež pokrývají všechny oblasti zaměstnaneckých výhod</w:t>
      </w:r>
      <w:r w:rsidR="008823A2">
        <w:t>;</w:t>
      </w:r>
    </w:p>
    <w:p w:rsidRPr="00165BDC" w:rsidR="00505BEA" w:rsidP="003367D2" w:rsidRDefault="00A166B0" w14:paraId="37EAF417" w14:textId="77777777">
      <w:pPr>
        <w:pStyle w:val="07textodrz"/>
        <w:ind w:left="1276" w:hanging="283"/>
      </w:pPr>
      <w:r>
        <w:t>a to ve výši</w:t>
      </w:r>
      <w:r w:rsidR="003F1726">
        <w:t xml:space="preserve"> a </w:t>
      </w:r>
      <w:r>
        <w:t>za podmínek stanovených zákonem.</w:t>
      </w:r>
    </w:p>
    <w:p w:rsidRPr="00165BDC" w:rsidR="00505BEA" w:rsidP="00B86D04" w:rsidRDefault="00A166B0" w14:paraId="4BA2D4EC" w14:textId="77777777">
      <w:pPr>
        <w:pStyle w:val="06textabc"/>
        <w:numPr>
          <w:ilvl w:val="1"/>
          <w:numId w:val="71"/>
        </w:numPr>
        <w:ind w:left="993" w:hanging="426"/>
      </w:pPr>
      <w:r w:rsidRPr="00165BDC">
        <w:t xml:space="preserve">Fond provozních prostředků, který je </w:t>
      </w:r>
      <w:r w:rsidRPr="00165BDC">
        <w:t>tvořen:</w:t>
      </w:r>
    </w:p>
    <w:p w:rsidRPr="00165BDC" w:rsidR="00505BEA" w:rsidP="00981EF2" w:rsidRDefault="00A166B0" w14:paraId="40CF2EE9" w14:textId="77777777">
      <w:pPr>
        <w:pStyle w:val="07textodrz"/>
        <w:ind w:left="1276" w:hanging="283"/>
      </w:pPr>
      <w:r w:rsidRPr="00165BDC">
        <w:t>ze zisku</w:t>
      </w:r>
      <w:r w:rsidR="003F1726">
        <w:t xml:space="preserve"> po </w:t>
      </w:r>
      <w:r w:rsidRPr="00165BDC">
        <w:t>zdanění</w:t>
      </w:r>
      <w:r w:rsidR="00981EF2">
        <w:t>;</w:t>
      </w:r>
    </w:p>
    <w:p w:rsidRPr="00165BDC" w:rsidR="00505BEA" w:rsidP="00981EF2" w:rsidRDefault="00A166B0" w14:paraId="67477DEE" w14:textId="77777777">
      <w:pPr>
        <w:pStyle w:val="07textodrz"/>
        <w:ind w:left="1276" w:hanging="283"/>
      </w:pPr>
      <w:r w:rsidRPr="00165BDC">
        <w:t>ze zůstatku příspěvku ze státního rozpočtu</w:t>
      </w:r>
      <w:r w:rsidR="003F1726">
        <w:t xml:space="preserve"> k </w:t>
      </w:r>
      <w:r w:rsidRPr="00165BDC">
        <w:t>31.</w:t>
      </w:r>
      <w:r w:rsidRPr="00165BDC" w:rsidR="00981EF2">
        <w:t xml:space="preserve"> </w:t>
      </w:r>
      <w:r w:rsidRPr="00165BDC">
        <w:t>prosinci běžného roku</w:t>
      </w:r>
      <w:r w:rsidR="00981EF2">
        <w:t>;</w:t>
      </w:r>
    </w:p>
    <w:p w:rsidRPr="00165BDC" w:rsidR="00505BEA" w:rsidP="00981EF2" w:rsidRDefault="00A166B0" w14:paraId="3CB6F2C5" w14:textId="77777777">
      <w:pPr>
        <w:pStyle w:val="07textodrz"/>
        <w:ind w:left="1276" w:hanging="283"/>
      </w:pPr>
      <w:r w:rsidRPr="00165BDC">
        <w:t>převodem prostředků z fondu rezervního, fondu reprodukce investičního majetku</w:t>
      </w:r>
      <w:r w:rsidR="003F1726">
        <w:t xml:space="preserve"> a </w:t>
      </w:r>
      <w:r w:rsidRPr="00165BDC">
        <w:t>fondu odměn.</w:t>
      </w:r>
    </w:p>
    <w:p w:rsidRPr="00165BDC" w:rsidR="00505BEA" w:rsidP="0093376F" w:rsidRDefault="00A166B0" w14:paraId="518C4B34" w14:textId="77777777">
      <w:pPr>
        <w:pStyle w:val="06textabc"/>
        <w:numPr>
          <w:ilvl w:val="0"/>
          <w:numId w:val="0"/>
        </w:numPr>
        <w:ind w:left="993"/>
      </w:pPr>
      <w:r w:rsidRPr="00165BDC">
        <w:t>Prostředky fondu provozních prostředků lze použít:</w:t>
      </w:r>
    </w:p>
    <w:p w:rsidRPr="00165BDC" w:rsidR="00505BEA" w:rsidP="0093376F" w:rsidRDefault="00A166B0" w14:paraId="0E2DE95A" w14:textId="77777777">
      <w:pPr>
        <w:pStyle w:val="07textodrz"/>
        <w:ind w:left="1276" w:hanging="283"/>
      </w:pPr>
      <w:r w:rsidRPr="00165BDC">
        <w:t>k</w:t>
      </w:r>
      <w:r w:rsidRPr="00165BDC" w:rsidR="0093376F">
        <w:t xml:space="preserve"> </w:t>
      </w:r>
      <w:r w:rsidRPr="00165BDC">
        <w:t>úhradě běžných (neinvestičních) nákladů</w:t>
      </w:r>
      <w:r w:rsidR="003F1726">
        <w:t xml:space="preserve"> v </w:t>
      </w:r>
      <w:r w:rsidRPr="00165BDC">
        <w:t>běžném kalendářním roce</w:t>
      </w:r>
      <w:r w:rsidR="0093376F">
        <w:t>;</w:t>
      </w:r>
    </w:p>
    <w:p w:rsidRPr="00165BDC" w:rsidR="00505BEA" w:rsidP="0093376F" w:rsidRDefault="00A166B0" w14:paraId="125DE4E9" w14:textId="77777777">
      <w:pPr>
        <w:pStyle w:val="07textodrz"/>
        <w:ind w:left="1276" w:hanging="283"/>
      </w:pPr>
      <w:r w:rsidRPr="00165BDC">
        <w:t>k</w:t>
      </w:r>
      <w:r w:rsidRPr="00165BDC" w:rsidR="0093376F">
        <w:t xml:space="preserve"> </w:t>
      </w:r>
      <w:r w:rsidRPr="00165BDC">
        <w:t>spolufinancování grantů, které toto spolufinancování mají</w:t>
      </w:r>
      <w:r w:rsidR="003F1726">
        <w:t xml:space="preserve"> v </w:t>
      </w:r>
      <w:r w:rsidRPr="00165BDC">
        <w:t>podmínkách smlouvy</w:t>
      </w:r>
      <w:r w:rsidR="0093376F">
        <w:t>;</w:t>
      </w:r>
    </w:p>
    <w:p w:rsidRPr="00165BDC" w:rsidR="00505BEA" w:rsidP="0093376F" w:rsidRDefault="00A166B0" w14:paraId="37236F80" w14:textId="77777777">
      <w:pPr>
        <w:pStyle w:val="07textodrz"/>
        <w:ind w:left="1276" w:hanging="283"/>
        <w:rPr>
          <w:ins w:author="Autor" w:id="1237274771"/>
        </w:rPr>
      </w:pPr>
      <w:r w:rsidR="00A166B0">
        <w:rPr/>
        <w:t>k převodu prostředků do fondu rezervního, fondu odměn</w:t>
      </w:r>
      <w:r w:rsidR="003F1726">
        <w:rPr/>
        <w:t xml:space="preserve"> a </w:t>
      </w:r>
      <w:r w:rsidR="00A166B0">
        <w:rPr/>
        <w:t>fondu reprodukce investičního majetku.</w:t>
      </w:r>
    </w:p>
    <w:p w:rsidR="3C81BC85" w:rsidP="0F2AA5AD" w:rsidRDefault="3C81BC85" w14:paraId="6565F6B4" w14:textId="42F63E4F">
      <w:pPr>
        <w:pStyle w:val="07textodrz"/>
        <w:numPr>
          <w:ilvl w:val="0"/>
          <w:numId w:val="0"/>
        </w:numPr>
        <w:ind w:left="567" w:hanging="0"/>
      </w:pPr>
      <w:ins w:author="Autor" w:id="997262924">
        <w:r w:rsidR="3C81BC85">
          <w:t xml:space="preserve">Zdrojem všech fondů mohou být dary. Tímto nejsou dotčeny účelově určené dary </w:t>
        </w:r>
        <w:r w:rsidR="3C81BC85">
          <w:t>dle písm. e)</w:t>
        </w:r>
        <w:r w:rsidR="70A3DFF4">
          <w:t>.</w:t>
        </w:r>
      </w:ins>
    </w:p>
    <w:p w:rsidRPr="00165BDC" w:rsidR="00505BEA" w:rsidP="6275A1FF" w:rsidRDefault="00A166B0" w14:paraId="65794575" w14:textId="77777777">
      <w:pPr>
        <w:pStyle w:val="05textcislo"/>
        <w:ind w:left="567" w:hanging="567"/>
        <w:rPr>
          <w:sz w:val="24"/>
          <w:szCs w:val="24"/>
        </w:rPr>
      </w:pPr>
      <w:r w:rsidR="4AF4774F">
        <w:rPr/>
        <w:t>UHK je oprávněna na základě oprávněných potřeb provádět převody prostředků mezi fondy,</w:t>
      </w:r>
      <w:r w:rsidR="4721B54C">
        <w:rPr/>
        <w:t xml:space="preserve"> a </w:t>
      </w:r>
      <w:r w:rsidR="4AF4774F">
        <w:rPr/>
        <w:t>to fondem rezervním, fondem reprodukce investičního majetku, fondem odměn</w:t>
      </w:r>
      <w:r w:rsidR="4721B54C">
        <w:rPr/>
        <w:t xml:space="preserve"> a </w:t>
      </w:r>
      <w:r w:rsidR="4AF4774F">
        <w:rPr/>
        <w:t>fondem provozních prostředků. Tento převod lze uskutečnit na návrh děkana nebo kvestora příkazem rektora.</w:t>
      </w:r>
    </w:p>
    <w:p w:rsidRPr="00165BDC" w:rsidR="00505BEA" w:rsidP="6275A1FF" w:rsidRDefault="00A166B0" w14:paraId="786A900A" w14:textId="77777777">
      <w:pPr>
        <w:pStyle w:val="05textcislo"/>
        <w:ind w:left="567" w:hanging="567"/>
        <w:rPr>
          <w:sz w:val="24"/>
          <w:szCs w:val="24"/>
        </w:rPr>
      </w:pPr>
      <w:r w:rsidR="4AF4774F">
        <w:rPr/>
        <w:t>Při rozdělení zisku</w:t>
      </w:r>
      <w:r w:rsidR="4721B54C">
        <w:rPr/>
        <w:t xml:space="preserve"> po </w:t>
      </w:r>
      <w:r w:rsidR="4AF4774F">
        <w:rPr/>
        <w:t>zdanění mezi jednotlivými fondy UHK se přihlédne ke</w:t>
      </w:r>
      <w:r w:rsidRPr="42F36628" w:rsidR="6F095497">
        <w:rPr>
          <w:rFonts w:ascii="Calibri" w:hAnsi="Calibri"/>
        </w:rPr>
        <w:t> </w:t>
      </w:r>
      <w:r w:rsidR="4AF4774F">
        <w:rPr/>
        <w:t>specifickým potřebám UHK</w:t>
      </w:r>
      <w:r w:rsidR="4721B54C">
        <w:rPr/>
        <w:t xml:space="preserve"> a k </w:t>
      </w:r>
      <w:r w:rsidR="4AF4774F">
        <w:rPr/>
        <w:t>podílu organizačních součástí na jeho dosažení;</w:t>
      </w:r>
      <w:r w:rsidR="4721B54C">
        <w:rPr/>
        <w:t xml:space="preserve"> o </w:t>
      </w:r>
      <w:r w:rsidR="4AF4774F">
        <w:rPr/>
        <w:t>rozdělení rozhoduje AS UHK</w:t>
      </w:r>
      <w:r w:rsidR="4721B54C">
        <w:rPr/>
        <w:t xml:space="preserve"> v </w:t>
      </w:r>
      <w:r w:rsidR="4AF4774F">
        <w:rPr/>
        <w:t>rámci projednávání</w:t>
      </w:r>
      <w:r w:rsidR="4721B54C">
        <w:rPr/>
        <w:t xml:space="preserve"> a </w:t>
      </w:r>
      <w:r w:rsidR="4AF4774F">
        <w:rPr/>
        <w:t>schvalování Výroční zprávy</w:t>
      </w:r>
      <w:r w:rsidR="4721B54C">
        <w:rPr/>
        <w:t xml:space="preserve"> o </w:t>
      </w:r>
      <w:r w:rsidR="4AF4774F">
        <w:rPr/>
        <w:t>hospodaření.</w:t>
      </w:r>
    </w:p>
    <w:p w:rsidRPr="00165BDC" w:rsidR="00505BEA" w:rsidP="6275A1FF" w:rsidRDefault="00A166B0" w14:paraId="2B24B71C" w14:textId="77777777">
      <w:pPr>
        <w:pStyle w:val="05textcislo"/>
        <w:ind w:left="567" w:hanging="567"/>
        <w:rPr>
          <w:sz w:val="24"/>
          <w:szCs w:val="24"/>
        </w:rPr>
      </w:pPr>
      <w:r w:rsidR="4AF4774F">
        <w:rPr/>
        <w:t>Zisk</w:t>
      </w:r>
      <w:r w:rsidR="4721B54C">
        <w:rPr/>
        <w:t xml:space="preserve"> po </w:t>
      </w:r>
      <w:r w:rsidR="4AF4774F">
        <w:rPr/>
        <w:t>zdanění lze rozdělovat do fondů pouze</w:t>
      </w:r>
      <w:r w:rsidR="4721B54C">
        <w:rPr/>
        <w:t xml:space="preserve"> v </w:t>
      </w:r>
      <w:r w:rsidR="4AF4774F">
        <w:rPr/>
        <w:t>případě, že byla uhrazena ztráta z</w:t>
      </w:r>
      <w:r w:rsidRPr="42F36628" w:rsidR="4AF4774F">
        <w:rPr>
          <w:rFonts w:ascii="Calibri" w:hAnsi="Calibri" w:cs="Calibri"/>
        </w:rPr>
        <w:t> </w:t>
      </w:r>
      <w:r w:rsidR="4AF4774F">
        <w:rPr/>
        <w:t>minulých období.</w:t>
      </w:r>
    </w:p>
    <w:p w:rsidRPr="00165BDC" w:rsidR="00505BEA" w:rsidP="6275A1FF" w:rsidRDefault="00A166B0" w14:paraId="3A91812B" w14:textId="77777777">
      <w:pPr>
        <w:pStyle w:val="05textcislo"/>
        <w:ind w:left="567" w:hanging="567"/>
        <w:rPr>
          <w:sz w:val="24"/>
          <w:szCs w:val="24"/>
        </w:rPr>
      </w:pPr>
      <w:r w:rsidR="4AF4774F">
        <w:rPr/>
        <w:t>Zůstatky fondů</w:t>
      </w:r>
      <w:r w:rsidR="4721B54C">
        <w:rPr/>
        <w:t xml:space="preserve"> k </w:t>
      </w:r>
      <w:r w:rsidR="4AF4774F">
        <w:rPr/>
        <w:t>31. prosinci běžného roku se převádějí do následujícího rozpočtového roku.</w:t>
      </w:r>
    </w:p>
    <w:p w:rsidRPr="00165BDC" w:rsidR="00505BEA" w:rsidP="6275A1FF" w:rsidRDefault="00A166B0" w14:paraId="7B1519D9" w14:textId="77777777">
      <w:pPr>
        <w:pStyle w:val="05textcislo"/>
        <w:ind w:left="567" w:hanging="567"/>
        <w:rPr>
          <w:sz w:val="24"/>
          <w:szCs w:val="24"/>
        </w:rPr>
      </w:pPr>
      <w:r w:rsidR="4AF4774F">
        <w:rPr/>
        <w:t>Použití prostředků fondu reprodukce investičního majetku se účtuje přímo na vrub tohoto fondu; u ostatních fondů se použití účtuje do výnosů</w:t>
      </w:r>
      <w:r w:rsidR="4721B54C">
        <w:rPr/>
        <w:t xml:space="preserve"> a </w:t>
      </w:r>
      <w:r w:rsidR="4AF4774F">
        <w:rPr/>
        <w:t>nákladů.</w:t>
      </w:r>
    </w:p>
    <w:p w:rsidR="006D6A19" w:rsidP="6275A1FF" w:rsidRDefault="00A166B0" w14:paraId="738D81C1" w14:textId="77777777">
      <w:pPr>
        <w:pStyle w:val="05textcislo"/>
        <w:ind w:left="567" w:hanging="567"/>
        <w:rPr>
          <w:sz w:val="24"/>
          <w:szCs w:val="24"/>
        </w:rPr>
      </w:pPr>
      <w:r w:rsidR="4AF4774F">
        <w:rPr/>
        <w:t>Při tvorbě</w:t>
      </w:r>
      <w:r w:rsidR="4721B54C">
        <w:rPr/>
        <w:t xml:space="preserve"> a </w:t>
      </w:r>
      <w:r w:rsidR="4AF4774F">
        <w:rPr/>
        <w:t>užití fondů je nutné, aby prostředky získané ze zisku pocházejícího z</w:t>
      </w:r>
      <w:r w:rsidRPr="42F36628" w:rsidR="4AF4774F">
        <w:rPr>
          <w:rFonts w:ascii="Calibri" w:hAnsi="Calibri" w:cs="Calibri"/>
        </w:rPr>
        <w:t> </w:t>
      </w:r>
      <w:r w:rsidR="4AF4774F">
        <w:rPr/>
        <w:t>provádění základního výzkumu, aplikovaného výzkumu nebo experimentálního vývoje</w:t>
      </w:r>
      <w:r w:rsidR="4721B54C">
        <w:rPr/>
        <w:t xml:space="preserve"> a </w:t>
      </w:r>
      <w:r w:rsidR="4AF4774F">
        <w:rPr/>
        <w:t>šíření jejich výsledků prostřednictvím výuky, publikování nebo převodem technologií, které byly podpořeny z veřejných prostředků, byly využity zpět pouze na tyto činnosti, nebo na šíření jejich výsledků nebo na výuku.</w:t>
      </w:r>
    </w:p>
    <w:p w:rsidR="006D6A19" w:rsidP="006D6A19" w:rsidRDefault="00A166B0" w14:paraId="16B7C6EC" w14:textId="77777777">
      <w:pPr>
        <w:pStyle w:val="04text"/>
      </w:pPr>
      <w:r>
        <w:br w:type="page"/>
      </w:r>
    </w:p>
    <w:p w:rsidRPr="00165BDC" w:rsidR="00505BEA" w:rsidP="00CA30FE" w:rsidRDefault="00A166B0" w14:paraId="2356FE50" w14:textId="77777777">
      <w:pPr>
        <w:pStyle w:val="01h1"/>
      </w:pPr>
      <w:r w:rsidRPr="00165BDC">
        <w:t>Čl. 6</w:t>
      </w:r>
    </w:p>
    <w:p w:rsidRPr="001537CB" w:rsidR="00505BEA" w:rsidP="00CA30FE" w:rsidRDefault="00A166B0" w14:paraId="5B670DD7" w14:textId="77777777">
      <w:pPr>
        <w:pStyle w:val="01h1"/>
        <w:rPr>
          <w:rFonts w:ascii="Calibri" w:hAnsi="Calibri"/>
        </w:rPr>
      </w:pPr>
      <w:r w:rsidRPr="00165BDC">
        <w:t>Účetnictví</w:t>
      </w:r>
      <w:r w:rsidR="003F1726">
        <w:t xml:space="preserve"> a </w:t>
      </w:r>
      <w:r w:rsidRPr="00165BDC">
        <w:t>účtový rozvrh</w:t>
      </w:r>
    </w:p>
    <w:p w:rsidRPr="00CA30FE" w:rsidR="00505BEA" w:rsidP="00B86D04" w:rsidRDefault="00A166B0" w14:paraId="1B8AD596" w14:textId="77777777">
      <w:pPr>
        <w:pStyle w:val="05textcislo"/>
        <w:numPr>
          <w:ilvl w:val="0"/>
          <w:numId w:val="72"/>
        </w:numPr>
        <w:ind w:left="567" w:hanging="567"/>
        <w:rPr>
          <w:spacing w:val="4"/>
        </w:rPr>
      </w:pPr>
      <w:r w:rsidRPr="00165BDC">
        <w:t>UHK účtuje</w:t>
      </w:r>
      <w:r w:rsidR="003F1726">
        <w:t xml:space="preserve"> v </w:t>
      </w:r>
      <w:r w:rsidRPr="00165BDC">
        <w:t>soustavě podvojného účetnictví</w:t>
      </w:r>
      <w:r w:rsidR="003F1726">
        <w:t xml:space="preserve"> a </w:t>
      </w:r>
      <w:r w:rsidRPr="00165BDC">
        <w:t>je povinna se řídit obecnými předpisy</w:t>
      </w:r>
      <w:r w:rsidR="003F1726">
        <w:rPr>
          <w:spacing w:val="4"/>
        </w:rPr>
        <w:t xml:space="preserve"> o </w:t>
      </w:r>
      <w:r w:rsidRPr="00CA30FE">
        <w:rPr>
          <w:spacing w:val="4"/>
        </w:rPr>
        <w:t>účetnictví.</w:t>
      </w:r>
      <w:r>
        <w:rPr>
          <w:rStyle w:val="Znakapoznpodarou"/>
          <w:spacing w:val="4"/>
          <w:sz w:val="24"/>
          <w:szCs w:val="24"/>
        </w:rPr>
        <w:footnoteReference w:id="7"/>
      </w:r>
    </w:p>
    <w:p w:rsidRPr="00165BDC" w:rsidR="00505BEA" w:rsidP="00B86D04" w:rsidRDefault="00A166B0" w14:paraId="3830A539" w14:textId="77777777">
      <w:pPr>
        <w:pStyle w:val="05textcislo"/>
        <w:numPr>
          <w:ilvl w:val="0"/>
          <w:numId w:val="72"/>
        </w:numPr>
        <w:ind w:left="567" w:hanging="567"/>
      </w:pPr>
      <w:r w:rsidRPr="00165BDC">
        <w:t>Ve svém účetnictví je UHK povinna důsledně oddělit náklady</w:t>
      </w:r>
      <w:r w:rsidR="003F1726">
        <w:t xml:space="preserve"> a </w:t>
      </w:r>
      <w:r w:rsidRPr="00165BDC">
        <w:t>výnosy spojené</w:t>
      </w:r>
      <w:r w:rsidR="003F1726">
        <w:t xml:space="preserve"> s </w:t>
      </w:r>
      <w:r w:rsidRPr="00165BDC">
        <w:t>doplňkovou činností.</w:t>
      </w:r>
    </w:p>
    <w:p w:rsidRPr="00165BDC" w:rsidR="00505BEA" w:rsidP="00557CFE" w:rsidRDefault="00A166B0" w14:paraId="3D3F4B5B" w14:textId="77777777">
      <w:pPr>
        <w:pStyle w:val="01h1"/>
      </w:pPr>
      <w:r w:rsidRPr="00165BDC">
        <w:t>Čl. 7</w:t>
      </w:r>
    </w:p>
    <w:p w:rsidRPr="006221B2" w:rsidR="00505BEA" w:rsidP="00557CFE" w:rsidRDefault="00A166B0" w14:paraId="403ABF1F" w14:textId="77777777">
      <w:pPr>
        <w:pStyle w:val="01h1"/>
      </w:pPr>
      <w:r w:rsidRPr="006221B2">
        <w:t>Doplňková činnost</w:t>
      </w:r>
    </w:p>
    <w:p w:rsidRPr="00165BDC" w:rsidR="00505BEA" w:rsidP="00B86D04" w:rsidRDefault="00A166B0" w14:paraId="28C2D2AB" w14:textId="77777777">
      <w:pPr>
        <w:pStyle w:val="05textcislo"/>
        <w:numPr>
          <w:ilvl w:val="0"/>
          <w:numId w:val="73"/>
        </w:numPr>
        <w:ind w:left="567" w:hanging="567"/>
      </w:pPr>
      <w:r w:rsidRPr="00165BDC">
        <w:t>UHK vlastní majetek, který je povinna užívat</w:t>
      </w:r>
      <w:r w:rsidR="003F1726">
        <w:t xml:space="preserve"> k </w:t>
      </w:r>
      <w:r w:rsidRPr="00165BDC">
        <w:t>plnění úkolů ve vzdělávací</w:t>
      </w:r>
      <w:r w:rsidR="003F1726">
        <w:t xml:space="preserve"> a </w:t>
      </w:r>
      <w:r w:rsidRPr="00165BDC">
        <w:t>tvůrčí činnosti. Tento majetek může užívat</w:t>
      </w:r>
      <w:r w:rsidR="003F1726">
        <w:t xml:space="preserve"> i k </w:t>
      </w:r>
      <w:r w:rsidRPr="00165BDC">
        <w:t>činnosti doplňkové</w:t>
      </w:r>
      <w:r w:rsidR="003F1726">
        <w:t xml:space="preserve"> v </w:t>
      </w:r>
      <w:r w:rsidRPr="00165BDC">
        <w:t>souladu se zákonem.</w:t>
      </w:r>
    </w:p>
    <w:p w:rsidRPr="00165BDC" w:rsidR="00505BEA" w:rsidP="00B86D04" w:rsidRDefault="00A166B0" w14:paraId="5518ABC2" w14:textId="77777777">
      <w:pPr>
        <w:pStyle w:val="05textcislo"/>
        <w:numPr>
          <w:ilvl w:val="0"/>
          <w:numId w:val="73"/>
        </w:numPr>
        <w:ind w:left="567" w:hanging="567"/>
      </w:pPr>
      <w:r w:rsidRPr="00165BDC">
        <w:t>V doplňkové činnosti UHK vykonává za úplatu činnost navazující na její vzdělávací</w:t>
      </w:r>
      <w:r w:rsidR="003F1726">
        <w:t xml:space="preserve"> a </w:t>
      </w:r>
      <w:r w:rsidRPr="00165BDC">
        <w:t>tvůrčí činnost nebo činnost sloužící</w:t>
      </w:r>
      <w:r w:rsidR="003F1726">
        <w:t xml:space="preserve"> k </w:t>
      </w:r>
      <w:r w:rsidRPr="00165BDC">
        <w:t>účinnějšímu využití lidských zdrojů</w:t>
      </w:r>
      <w:r w:rsidR="003F1726">
        <w:t xml:space="preserve"> a </w:t>
      </w:r>
      <w:r w:rsidRPr="00165BDC">
        <w:t>majetku. Doplňková činnost nesmí ohrozit kvalitu, rozsah</w:t>
      </w:r>
      <w:r w:rsidR="003F1726">
        <w:t xml:space="preserve"> a </w:t>
      </w:r>
      <w:r w:rsidRPr="00165BDC">
        <w:t xml:space="preserve">dostupnost </w:t>
      </w:r>
      <w:r w:rsidRPr="00557CFE">
        <w:rPr>
          <w:rFonts w:cs="Comenia Serif"/>
        </w:rPr>
        <w:t>č</w:t>
      </w:r>
      <w:r w:rsidRPr="00165BDC">
        <w:t>innost</w:t>
      </w:r>
      <w:r w:rsidRPr="00557CFE">
        <w:rPr>
          <w:rFonts w:cs="Comenia Serif"/>
        </w:rPr>
        <w:t>í</w:t>
      </w:r>
      <w:r w:rsidRPr="00165BDC">
        <w:t>,</w:t>
      </w:r>
      <w:r w:rsidR="003F1726">
        <w:t xml:space="preserve"> k </w:t>
      </w:r>
      <w:r w:rsidRPr="00165BDC">
        <w:t>jejichž uskutečňování byla UHK zřízena.</w:t>
      </w:r>
    </w:p>
    <w:p w:rsidRPr="00165BDC" w:rsidR="00505BEA" w:rsidP="00B86D04" w:rsidRDefault="00A166B0" w14:paraId="2E820FD0" w14:textId="77777777">
      <w:pPr>
        <w:pStyle w:val="05textcislo"/>
        <w:numPr>
          <w:ilvl w:val="0"/>
          <w:numId w:val="73"/>
        </w:numPr>
        <w:ind w:left="567" w:hanging="567"/>
      </w:pPr>
      <w:r>
        <w:t>Podmínky pro výkon d</w:t>
      </w:r>
      <w:r w:rsidRPr="00165BDC">
        <w:t>oplňkov</w:t>
      </w:r>
      <w:r>
        <w:t xml:space="preserve">é </w:t>
      </w:r>
      <w:r w:rsidRPr="00165BDC">
        <w:t>činnost</w:t>
      </w:r>
      <w:r>
        <w:t>i stanovuje řídicí akt rektora.</w:t>
      </w:r>
    </w:p>
    <w:p w:rsidRPr="00165BDC" w:rsidR="00505BEA" w:rsidP="00582850" w:rsidRDefault="00A166B0" w14:paraId="4EA56C56" w14:textId="77777777">
      <w:pPr>
        <w:pStyle w:val="01h1"/>
        <w:rPr>
          <w:sz w:val="24"/>
          <w:szCs w:val="24"/>
        </w:rPr>
      </w:pPr>
      <w:r w:rsidRPr="00165BDC">
        <w:t>Čl. 8</w:t>
      </w:r>
    </w:p>
    <w:p w:rsidRPr="00D745C8" w:rsidR="00505BEA" w:rsidP="00582850" w:rsidRDefault="00A166B0" w14:paraId="3B3A0DE9" w14:textId="77777777">
      <w:pPr>
        <w:pStyle w:val="04text"/>
      </w:pPr>
      <w:r w:rsidRPr="00D745C8">
        <w:t xml:space="preserve">Finanční </w:t>
      </w:r>
      <w:r w:rsidRPr="00D745C8">
        <w:t>prostředky z příspěvků</w:t>
      </w:r>
      <w:r w:rsidR="003F1726">
        <w:t xml:space="preserve"> a </w:t>
      </w:r>
      <w:r w:rsidRPr="00D745C8">
        <w:t>dotací ze státního rozpočtu se UHK uvolňují podle metodiky Ministerstva financí</w:t>
      </w:r>
      <w:r w:rsidR="003F1726">
        <w:t xml:space="preserve"> a </w:t>
      </w:r>
      <w:r w:rsidRPr="00D745C8">
        <w:t>ministerstva</w:t>
      </w:r>
      <w:r w:rsidR="003F1726">
        <w:t xml:space="preserve"> k </w:t>
      </w:r>
      <w:r w:rsidRPr="00D745C8">
        <w:t>provedení zákona</w:t>
      </w:r>
      <w:r w:rsidR="003F1726">
        <w:t xml:space="preserve"> o </w:t>
      </w:r>
      <w:r w:rsidRPr="00D745C8">
        <w:t>státním rozpočtu pro příslušný kalendářní rok nebo</w:t>
      </w:r>
      <w:r w:rsidR="003F1726">
        <w:t xml:space="preserve"> k </w:t>
      </w:r>
      <w:r w:rsidRPr="00D745C8">
        <w:t>rozpočtovému provizoriu.</w:t>
      </w:r>
    </w:p>
    <w:p w:rsidRPr="00D745C8" w:rsidR="00505BEA" w:rsidP="00EC76FC" w:rsidRDefault="00A166B0" w14:paraId="3D348859" w14:textId="77777777">
      <w:pPr>
        <w:pStyle w:val="01h1"/>
      </w:pPr>
      <w:r w:rsidRPr="00D745C8">
        <w:t xml:space="preserve">Čl. 9 </w:t>
      </w:r>
    </w:p>
    <w:p w:rsidRPr="00D745C8" w:rsidR="00505BEA" w:rsidP="00EC76FC" w:rsidRDefault="00A166B0" w14:paraId="235F9CF8" w14:textId="297CF6A9">
      <w:pPr>
        <w:pStyle w:val="01h1"/>
      </w:pPr>
      <w:r w:rsidR="00A166B0">
        <w:rPr/>
        <w:t xml:space="preserve">Ostatní </w:t>
      </w:r>
      <w:del w:author="Autor" w:id="205850578">
        <w:r w:rsidDel="00A166B0">
          <w:delText>ujednání</w:delText>
        </w:r>
      </w:del>
      <w:ins w:author="Autor" w:id="432950992">
        <w:r w:rsidR="0AA71CEA">
          <w:t>ustanovení</w:t>
        </w:r>
      </w:ins>
    </w:p>
    <w:p w:rsidRPr="00D745C8" w:rsidR="00505BEA" w:rsidP="00B86D04" w:rsidRDefault="00A166B0" w14:paraId="26159962" w14:textId="77777777">
      <w:pPr>
        <w:pStyle w:val="05textcislo"/>
        <w:numPr>
          <w:ilvl w:val="0"/>
          <w:numId w:val="74"/>
        </w:numPr>
        <w:ind w:left="567" w:hanging="567"/>
      </w:pPr>
      <w:r w:rsidRPr="00D745C8">
        <w:t>UHK financuje kapitálové</w:t>
      </w:r>
      <w:r w:rsidR="003F1726">
        <w:t xml:space="preserve"> a </w:t>
      </w:r>
      <w:r w:rsidRPr="00D745C8">
        <w:t xml:space="preserve">běžné výdaje svých fakult, </w:t>
      </w:r>
      <w:r>
        <w:t xml:space="preserve">účelových zařízení, </w:t>
      </w:r>
      <w:r w:rsidRPr="00D745C8">
        <w:t>celoškolských pracovišť</w:t>
      </w:r>
      <w:r w:rsidR="003F1726">
        <w:t xml:space="preserve"> a </w:t>
      </w:r>
      <w:r w:rsidRPr="00D745C8">
        <w:t>provozních činností.</w:t>
      </w:r>
    </w:p>
    <w:p w:rsidRPr="00D745C8" w:rsidR="00505BEA" w:rsidP="00B86D04" w:rsidRDefault="00A166B0" w14:paraId="25A9FC6D" w14:textId="77777777">
      <w:pPr>
        <w:pStyle w:val="05textcislo"/>
        <w:numPr>
          <w:ilvl w:val="0"/>
          <w:numId w:val="74"/>
        </w:numPr>
        <w:ind w:left="567" w:hanging="567"/>
      </w:pPr>
      <w:r w:rsidRPr="00D745C8">
        <w:t>Pokud UHK využívá účelová zařízení společně</w:t>
      </w:r>
      <w:r w:rsidR="003F1726">
        <w:t xml:space="preserve"> s </w:t>
      </w:r>
      <w:r w:rsidRPr="00D745C8">
        <w:t>jinou osobou, podílí se na nákladech, případně výnosech podle poměrových ukazatelů využití, sjednaných</w:t>
      </w:r>
      <w:r w:rsidR="003F1726">
        <w:t xml:space="preserve"> v </w:t>
      </w:r>
      <w:r w:rsidRPr="00D745C8">
        <w:t>uzavřené smlouvě. Smluvně lze sjednat úhradu poměrné části využití účelových zařízení</w:t>
      </w:r>
      <w:r w:rsidR="003F1726">
        <w:t xml:space="preserve"> i </w:t>
      </w:r>
      <w:r w:rsidRPr="00D745C8">
        <w:t>paušální částkou.</w:t>
      </w:r>
    </w:p>
    <w:p w:rsidRPr="00D745C8" w:rsidR="00505BEA" w:rsidP="00B86D04" w:rsidRDefault="00A166B0" w14:paraId="0545A171" w14:textId="77777777">
      <w:pPr>
        <w:pStyle w:val="05textcislo"/>
        <w:numPr>
          <w:ilvl w:val="0"/>
          <w:numId w:val="74"/>
        </w:numPr>
        <w:ind w:left="567" w:hanging="567"/>
      </w:pPr>
      <w:r w:rsidRPr="00D745C8">
        <w:t>UHK je oprávněna hradit provoz vlastních zařízení závodního stravování (kromě hodnoty potravin) zajišťujících stravování zaměstnanců UHK jedním hlavním jídlem denně, nebo přispívat vlastním zaměstnancům až do výše 55</w:t>
      </w:r>
      <w:r w:rsidRPr="00D745C8" w:rsidR="002D0C65">
        <w:t xml:space="preserve"> </w:t>
      </w:r>
      <w:r w:rsidRPr="00D745C8">
        <w:t>% ceny jednoho hlavního jídla denně, maximálně však do výše 70</w:t>
      </w:r>
      <w:r w:rsidRPr="00D745C8" w:rsidR="002D0C65">
        <w:t xml:space="preserve"> </w:t>
      </w:r>
      <w:r w:rsidRPr="00D745C8">
        <w:t>% stravného při trvání pracovní cesty 5 až 12 hodin, podle zvláštního právního předpisu, pokud se zaměstnanec UHK stravuje</w:t>
      </w:r>
      <w:r w:rsidR="003F1726">
        <w:t xml:space="preserve"> v </w:t>
      </w:r>
      <w:r w:rsidRPr="00D745C8">
        <w:t>jiných stravovacích zařízeních na základě uzavřené smlouvy</w:t>
      </w:r>
      <w:r w:rsidR="003F1726">
        <w:t xml:space="preserve"> o </w:t>
      </w:r>
      <w:r w:rsidRPr="00D745C8">
        <w:t>závodním stravování.</w:t>
      </w:r>
    </w:p>
    <w:p w:rsidRPr="00D745C8" w:rsidR="00505BEA" w:rsidP="00B86D04" w:rsidRDefault="00A166B0" w14:paraId="5B4F163C" w14:textId="77777777">
      <w:pPr>
        <w:pStyle w:val="05textcislo"/>
        <w:numPr>
          <w:ilvl w:val="0"/>
          <w:numId w:val="74"/>
        </w:numPr>
        <w:ind w:left="567" w:hanging="567"/>
      </w:pPr>
      <w:r w:rsidRPr="00D745C8">
        <w:t>UHK je oprávněna hradit provoz svých stravovacích zařízení, zajišťujících stravování studentů, do výše skutečných nákladů vyjma hodnoty potravin. Dále je oprávněna hradit tytéž náklady ve školních jídelnách, popřípadě zařízeních zajišťujících stravování studentů (po projednání</w:t>
      </w:r>
      <w:r w:rsidR="003F1726">
        <w:t xml:space="preserve"> s </w:t>
      </w:r>
      <w:r w:rsidRPr="00D745C8">
        <w:t>ministerstvem)</w:t>
      </w:r>
      <w:r w:rsidR="003F1726">
        <w:t xml:space="preserve"> v </w:t>
      </w:r>
      <w:r w:rsidRPr="00D745C8">
        <w:t>místě odloučeného pracoviště UHK, kde není vlastní stravovací zařízení zřízeno.</w:t>
      </w:r>
    </w:p>
    <w:p w:rsidRPr="00D745C8" w:rsidR="00505BEA" w:rsidP="00B86D04" w:rsidRDefault="00A166B0" w14:paraId="0414DFC1" w14:textId="77777777">
      <w:pPr>
        <w:pStyle w:val="05textcislo"/>
        <w:numPr>
          <w:ilvl w:val="0"/>
          <w:numId w:val="74"/>
        </w:numPr>
        <w:ind w:left="567" w:hanging="567"/>
      </w:pPr>
      <w:r w:rsidRPr="00D745C8">
        <w:t>Běžné</w:t>
      </w:r>
      <w:r w:rsidR="003F1726">
        <w:t xml:space="preserve"> a </w:t>
      </w:r>
      <w:r w:rsidRPr="00D745C8">
        <w:t>kapitálové prostředky na jednotlivé fakulty, celoškolská pracoviště</w:t>
      </w:r>
      <w:r w:rsidR="003F1726">
        <w:t xml:space="preserve"> a </w:t>
      </w:r>
      <w:r w:rsidRPr="00D745C8">
        <w:t xml:space="preserve">účelová zařízení se rozdělují na základě </w:t>
      </w:r>
      <w:r>
        <w:t xml:space="preserve">rozpočtu schváleného </w:t>
      </w:r>
      <w:r w:rsidRPr="00D745C8">
        <w:t>AS UHK.</w:t>
      </w:r>
    </w:p>
    <w:p w:rsidR="002D0C65" w:rsidP="00B86D04" w:rsidRDefault="00A166B0" w14:paraId="2FD8AE6E" w14:textId="77777777">
      <w:pPr>
        <w:pStyle w:val="05textcislo"/>
        <w:numPr>
          <w:ilvl w:val="0"/>
          <w:numId w:val="74"/>
        </w:numPr>
        <w:ind w:left="567" w:hanging="567"/>
      </w:pPr>
      <w:r w:rsidRPr="00D745C8">
        <w:t>UHK provádí aktivaci majetku vytvořeného vlastní činností (zejména dlouhodobý nehmotný majetek, drobný dlouhodobý nehmotný majetek, dlouhodobý hmotný majetek, drobný dlouhodobý hmotný majetek, zásoby). Aktivací se rozumí zvýšení stavu aktiv se současným zvýšením vlastních výnosů UHK. Majetek vytvořený vlastní činností se oceňuje vlastními náklady.</w:t>
      </w:r>
    </w:p>
    <w:p w:rsidR="002D0C65" w:rsidP="002D0C65" w:rsidRDefault="00A166B0" w14:paraId="26A87818" w14:textId="77777777">
      <w:pPr>
        <w:pStyle w:val="04text"/>
      </w:pPr>
      <w:r>
        <w:br w:type="page"/>
      </w:r>
    </w:p>
    <w:p w:rsidRPr="004452AC" w:rsidR="00505BEA" w:rsidP="004452AC" w:rsidRDefault="00A166B0" w14:paraId="28140B29" w14:textId="77777777">
      <w:pPr>
        <w:pStyle w:val="04text"/>
        <w:jc w:val="right"/>
        <w:rPr>
          <w:rFonts w:ascii="Comenia Sans" w:hAnsi="Comenia Sans" w:cs="Arial"/>
          <w:b/>
          <w:bCs/>
          <w:noProof/>
          <w:sz w:val="20"/>
          <w:szCs w:val="20"/>
        </w:rPr>
      </w:pPr>
      <w:r w:rsidRPr="004452AC">
        <w:rPr>
          <w:rFonts w:ascii="Comenia Sans" w:hAnsi="Comenia Sans" w:cs="Arial"/>
          <w:b/>
          <w:bCs/>
          <w:noProof/>
          <w:sz w:val="20"/>
          <w:szCs w:val="20"/>
        </w:rPr>
        <w:t>Příloha</w:t>
      </w:r>
      <w:r w:rsidR="003F1726">
        <w:rPr>
          <w:rFonts w:ascii="Comenia Sans" w:hAnsi="Comenia Sans" w:cs="Arial"/>
          <w:b/>
          <w:bCs/>
          <w:noProof/>
          <w:sz w:val="20"/>
          <w:szCs w:val="20"/>
        </w:rPr>
        <w:t xml:space="preserve"> č. </w:t>
      </w:r>
      <w:r w:rsidRPr="004452AC">
        <w:rPr>
          <w:rFonts w:ascii="Comenia Sans" w:hAnsi="Comenia Sans" w:cs="Arial"/>
          <w:b/>
          <w:bCs/>
          <w:noProof/>
          <w:sz w:val="20"/>
          <w:szCs w:val="20"/>
        </w:rPr>
        <w:t>5 ke Statutu UHK</w:t>
      </w:r>
    </w:p>
    <w:p w:rsidRPr="00D745C8" w:rsidR="00505BEA" w:rsidP="004452AC" w:rsidRDefault="00A166B0" w14:paraId="23FCE097" w14:textId="77777777">
      <w:pPr>
        <w:pStyle w:val="00titulek"/>
      </w:pPr>
      <w:r w:rsidRPr="00D745C8">
        <w:t>Směrnice</w:t>
      </w:r>
      <w:r w:rsidR="003F1726">
        <w:t xml:space="preserve"> o </w:t>
      </w:r>
      <w:r w:rsidRPr="00D745C8">
        <w:t xml:space="preserve">postavení </w:t>
      </w:r>
      <w:r w:rsidRPr="00D745C8">
        <w:t>hostujících</w:t>
      </w:r>
      <w:r w:rsidR="003F1726">
        <w:t xml:space="preserve"> a </w:t>
      </w:r>
      <w:r w:rsidRPr="00D745C8">
        <w:t>emeritních</w:t>
      </w:r>
      <w:r w:rsidR="00427273">
        <w:t> </w:t>
      </w:r>
      <w:r w:rsidRPr="00D745C8">
        <w:t xml:space="preserve">profesorů na </w:t>
      </w:r>
      <w:r>
        <w:t>UHK</w:t>
      </w:r>
    </w:p>
    <w:p w:rsidRPr="00D745C8" w:rsidR="00505BEA" w:rsidP="00B002D6" w:rsidRDefault="00A166B0" w14:paraId="3740B947" w14:textId="77777777">
      <w:pPr>
        <w:pStyle w:val="Nadpis2"/>
      </w:pPr>
      <w:r w:rsidRPr="00D745C8">
        <w:t>Čl. 1</w:t>
      </w:r>
    </w:p>
    <w:p w:rsidRPr="00D745C8" w:rsidR="00505BEA" w:rsidP="00B002D6" w:rsidRDefault="00A166B0" w14:paraId="4910AA04" w14:textId="77777777">
      <w:pPr>
        <w:pStyle w:val="Nadpis2"/>
      </w:pPr>
      <w:r w:rsidRPr="00D745C8">
        <w:t>Statu</w:t>
      </w:r>
      <w:r>
        <w:t>s</w:t>
      </w:r>
      <w:r w:rsidRPr="00D745C8">
        <w:t xml:space="preserve"> hostujícího profesora UHK</w:t>
      </w:r>
    </w:p>
    <w:p w:rsidRPr="00D745C8" w:rsidR="00505BEA" w:rsidP="00B86D04" w:rsidRDefault="00A166B0" w14:paraId="1F573166" w14:textId="77777777">
      <w:pPr>
        <w:pStyle w:val="05textcislo"/>
        <w:numPr>
          <w:ilvl w:val="0"/>
          <w:numId w:val="75"/>
        </w:numPr>
        <w:ind w:left="567" w:hanging="567"/>
      </w:pPr>
      <w:r>
        <w:t>H</w:t>
      </w:r>
      <w:r w:rsidRPr="00657E1F">
        <w:t>ostující</w:t>
      </w:r>
      <w:r>
        <w:t>m</w:t>
      </w:r>
      <w:r w:rsidRPr="00657E1F">
        <w:t xml:space="preserve"> profesor</w:t>
      </w:r>
      <w:r>
        <w:t>em</w:t>
      </w:r>
      <w:r w:rsidRPr="00657E1F">
        <w:t xml:space="preserve"> může být </w:t>
      </w:r>
      <w:r>
        <w:t>jmenován</w:t>
      </w:r>
      <w:r w:rsidRPr="00657E1F">
        <w:t xml:space="preserve"> odborník</w:t>
      </w:r>
      <w:r w:rsidR="003F1726">
        <w:t xml:space="preserve"> s </w:t>
      </w:r>
      <w:r w:rsidRPr="00657E1F">
        <w:t>dosaženým akademickým titulem Ph.D., nebo odpovídající vědeckou hodností, který mimořádně rozvíjí pedagogickou, vědeckou, výzkumnou, vývojovou, inovační nebo publikační činnost UHK.</w:t>
      </w:r>
    </w:p>
    <w:p w:rsidRPr="00D745C8" w:rsidR="00505BEA" w:rsidP="00B86D04" w:rsidRDefault="00A166B0" w14:paraId="6F0ED6A4" w14:textId="77777777">
      <w:pPr>
        <w:pStyle w:val="05textcislo"/>
        <w:numPr>
          <w:ilvl w:val="0"/>
          <w:numId w:val="75"/>
        </w:numPr>
        <w:ind w:left="567" w:hanging="567"/>
      </w:pPr>
      <w:r w:rsidRPr="00657E1F">
        <w:t>Označení hostující profesor může</w:t>
      </w:r>
      <w:r w:rsidR="003F1726">
        <w:t xml:space="preserve"> po </w:t>
      </w:r>
      <w:r w:rsidRPr="00657E1F">
        <w:t>dobu působení na UHK užívat odborník zahraniční vysoké školy</w:t>
      </w:r>
      <w:r>
        <w:t xml:space="preserve"> </w:t>
      </w:r>
      <w:r w:rsidRPr="00657E1F">
        <w:t>nebo výzkumné instituce, kterému bylo toto označení přiznáno rektorem.</w:t>
      </w:r>
      <w:r>
        <w:t xml:space="preserve"> Za tímto účelem se vydává jmenovací dekret.</w:t>
      </w:r>
    </w:p>
    <w:p w:rsidRPr="00D745C8" w:rsidR="00505BEA" w:rsidP="00B86D04" w:rsidRDefault="00A166B0" w14:paraId="274D4173" w14:textId="77777777">
      <w:pPr>
        <w:pStyle w:val="05textcislo"/>
        <w:numPr>
          <w:ilvl w:val="0"/>
          <w:numId w:val="75"/>
        </w:numPr>
        <w:ind w:left="567" w:hanging="567"/>
      </w:pPr>
      <w:r w:rsidRPr="00657E1F">
        <w:t>Návrh na přiznání statu</w:t>
      </w:r>
      <w:r>
        <w:t xml:space="preserve">su hostujícího profesora podává </w:t>
      </w:r>
      <w:r w:rsidRPr="00657E1F">
        <w:t>rektorovi UHK zpravidla děkan</w:t>
      </w:r>
      <w:r>
        <w:t>.</w:t>
      </w:r>
    </w:p>
    <w:p w:rsidR="00505BEA" w:rsidP="00B86D04" w:rsidRDefault="00A166B0" w14:paraId="59D49398" w14:textId="77777777">
      <w:pPr>
        <w:pStyle w:val="05textcislo"/>
        <w:numPr>
          <w:ilvl w:val="0"/>
          <w:numId w:val="75"/>
        </w:numPr>
        <w:ind w:left="567" w:hanging="567"/>
      </w:pPr>
      <w:r w:rsidRPr="00657E1F">
        <w:t>Součástí návrhu na udělení statu</w:t>
      </w:r>
      <w:r>
        <w:t>s</w:t>
      </w:r>
      <w:r w:rsidRPr="00657E1F">
        <w:t>u hostujícího profesora je profesní životopis obsahující osobní, odborné</w:t>
      </w:r>
      <w:r w:rsidR="003F1726">
        <w:t xml:space="preserve"> a </w:t>
      </w:r>
      <w:r w:rsidRPr="00657E1F">
        <w:t>kvalifikační údaje uchazeče.</w:t>
      </w:r>
    </w:p>
    <w:p w:rsidR="00505BEA" w:rsidP="00B86D04" w:rsidRDefault="00A166B0" w14:paraId="4B2F1E9C" w14:textId="77777777">
      <w:pPr>
        <w:pStyle w:val="05textcislo"/>
        <w:numPr>
          <w:ilvl w:val="0"/>
          <w:numId w:val="75"/>
        </w:numPr>
        <w:ind w:left="567" w:hanging="567"/>
      </w:pPr>
      <w:r w:rsidRPr="00657E1F">
        <w:t xml:space="preserve">Hostující </w:t>
      </w:r>
      <w:r w:rsidRPr="00657E1F">
        <w:t>profesor</w:t>
      </w:r>
      <w:r>
        <w:t>, pokud není akademickým pracovníkem UHK,</w:t>
      </w:r>
      <w:r w:rsidRPr="00657E1F">
        <w:t xml:space="preserve"> má práva</w:t>
      </w:r>
      <w:r w:rsidR="003F1726">
        <w:t xml:space="preserve"> a </w:t>
      </w:r>
      <w:r w:rsidRPr="00657E1F">
        <w:t xml:space="preserve">povinnosti členů </w:t>
      </w:r>
      <w:r>
        <w:t>a</w:t>
      </w:r>
      <w:r w:rsidRPr="00657E1F">
        <w:t>kademické obce</w:t>
      </w:r>
      <w:r w:rsidR="003F1726">
        <w:t xml:space="preserve"> s </w:t>
      </w:r>
      <w:r w:rsidRPr="00657E1F">
        <w:t>výjimkou práva volit</w:t>
      </w:r>
      <w:r w:rsidR="003F1726">
        <w:t xml:space="preserve"> a </w:t>
      </w:r>
      <w:r w:rsidRPr="00657E1F">
        <w:t>být volen do akademických senátů.</w:t>
      </w:r>
    </w:p>
    <w:p w:rsidRPr="00D745C8" w:rsidR="00505BEA" w:rsidP="00B86D04" w:rsidRDefault="00A166B0" w14:paraId="69B63231" w14:textId="77777777">
      <w:pPr>
        <w:pStyle w:val="05textcislo"/>
        <w:numPr>
          <w:ilvl w:val="0"/>
          <w:numId w:val="75"/>
        </w:numPr>
        <w:ind w:left="567" w:hanging="567"/>
      </w:pPr>
      <w:r w:rsidRPr="00657E1F">
        <w:t>Statu</w:t>
      </w:r>
      <w:r>
        <w:t>s</w:t>
      </w:r>
      <w:r w:rsidRPr="00657E1F">
        <w:t xml:space="preserve"> hostujícího profesora uděluje rektor na dobu určitou zpravidla</w:t>
      </w:r>
      <w:r w:rsidR="003F1726">
        <w:t xml:space="preserve"> v </w:t>
      </w:r>
      <w:r w:rsidRPr="00657E1F">
        <w:t xml:space="preserve">trvání nejméně </w:t>
      </w:r>
      <w:r>
        <w:t>tří</w:t>
      </w:r>
      <w:r w:rsidR="003F1726">
        <w:t xml:space="preserve"> a </w:t>
      </w:r>
      <w:r w:rsidRPr="00657E1F">
        <w:t xml:space="preserve">nejvíce </w:t>
      </w:r>
      <w:r>
        <w:t>třiceti šesti</w:t>
      </w:r>
      <w:r w:rsidRPr="00657E1F">
        <w:t xml:space="preserve"> </w:t>
      </w:r>
      <w:r>
        <w:t>měsíců</w:t>
      </w:r>
      <w:r w:rsidRPr="00657E1F">
        <w:t>.</w:t>
      </w:r>
    </w:p>
    <w:p w:rsidRPr="00D745C8" w:rsidR="00505BEA" w:rsidP="00DF49F6" w:rsidRDefault="00A166B0" w14:paraId="0DB074BF" w14:textId="77777777">
      <w:pPr>
        <w:pStyle w:val="01h1"/>
      </w:pPr>
      <w:r w:rsidRPr="00D745C8">
        <w:t>Čl. 2</w:t>
      </w:r>
    </w:p>
    <w:p w:rsidRPr="00D745C8" w:rsidR="00505BEA" w:rsidP="00DF49F6" w:rsidRDefault="00A166B0" w14:paraId="457B68ED" w14:textId="77777777">
      <w:pPr>
        <w:pStyle w:val="01h1"/>
      </w:pPr>
      <w:r w:rsidRPr="00D745C8">
        <w:t>Statu</w:t>
      </w:r>
      <w:r>
        <w:t>s</w:t>
      </w:r>
      <w:r w:rsidRPr="00D745C8">
        <w:t xml:space="preserve"> emeritního profesora UHK</w:t>
      </w:r>
    </w:p>
    <w:p w:rsidRPr="00D745C8" w:rsidR="00505BEA" w:rsidP="00B86D04" w:rsidRDefault="00A166B0" w14:paraId="2A752603" w14:textId="77777777">
      <w:pPr>
        <w:pStyle w:val="05textcislo"/>
        <w:numPr>
          <w:ilvl w:val="0"/>
          <w:numId w:val="76"/>
        </w:numPr>
        <w:ind w:left="567" w:hanging="567"/>
      </w:pPr>
      <w:r w:rsidRPr="00D745C8">
        <w:t>Smyslem udělení statu</w:t>
      </w:r>
      <w:r>
        <w:t>s</w:t>
      </w:r>
      <w:r w:rsidRPr="00D745C8">
        <w:t xml:space="preserve">u emeritního profesora UHK (dále jen </w:t>
      </w:r>
      <w:r w:rsidRPr="00DF49F6">
        <w:rPr>
          <w:i/>
        </w:rPr>
        <w:t>„emeritní profesor“</w:t>
      </w:r>
      <w:r w:rsidRPr="00D745C8">
        <w:t>) je ocenění celoživotního díla vynikajícího profesora UHK, uznání jeho přínosů</w:t>
      </w:r>
      <w:r w:rsidR="003F1726">
        <w:t xml:space="preserve"> v </w:t>
      </w:r>
      <w:r w:rsidRPr="00D745C8">
        <w:t>oblasti vzdělávací</w:t>
      </w:r>
      <w:r w:rsidR="003F1726">
        <w:t xml:space="preserve"> a </w:t>
      </w:r>
      <w:r w:rsidRPr="00D745C8">
        <w:t xml:space="preserve">tvůrčí </w:t>
      </w:r>
      <w:r w:rsidRPr="00D745C8">
        <w:t>činnosti UHK</w:t>
      </w:r>
      <w:r w:rsidR="003F1726">
        <w:t xml:space="preserve"> a </w:t>
      </w:r>
      <w:r w:rsidRPr="00D745C8">
        <w:t>vytvoření nebo posílení tradic</w:t>
      </w:r>
      <w:r w:rsidR="003F1726">
        <w:t xml:space="preserve"> a </w:t>
      </w:r>
      <w:r w:rsidRPr="00D745C8">
        <w:t>kontinuity ve vynikající tvůrčí</w:t>
      </w:r>
      <w:r w:rsidR="003F1726">
        <w:t xml:space="preserve"> a </w:t>
      </w:r>
      <w:r w:rsidRPr="00D745C8">
        <w:t>vzdělávací práci na UHK.</w:t>
      </w:r>
    </w:p>
    <w:p w:rsidRPr="00D745C8" w:rsidR="00505BEA" w:rsidP="00B86D04" w:rsidRDefault="00A166B0" w14:paraId="6B4019BA" w14:textId="77777777">
      <w:pPr>
        <w:pStyle w:val="05textcislo"/>
        <w:numPr>
          <w:ilvl w:val="0"/>
          <w:numId w:val="76"/>
        </w:numPr>
        <w:ind w:left="567" w:hanging="567"/>
      </w:pPr>
      <w:r w:rsidRPr="00D745C8">
        <w:t>Statu</w:t>
      </w:r>
      <w:r>
        <w:t>s</w:t>
      </w:r>
      <w:r w:rsidRPr="00D745C8">
        <w:t xml:space="preserve"> emeritního profesora je udělován</w:t>
      </w:r>
      <w:r w:rsidR="003F1726">
        <w:t xml:space="preserve"> v </w:t>
      </w:r>
      <w:r w:rsidRPr="00D745C8">
        <w:t>odůvodněných případech vynikajícímu profesorovi UHK</w:t>
      </w:r>
      <w:r w:rsidR="003F1726">
        <w:t xml:space="preserve"> po </w:t>
      </w:r>
      <w:r w:rsidRPr="00D745C8">
        <w:t>jeho odchodu do starobního důchodu.</w:t>
      </w:r>
    </w:p>
    <w:p w:rsidR="00505BEA" w:rsidP="00B86D04" w:rsidRDefault="00A166B0" w14:paraId="1527F034" w14:textId="77777777">
      <w:pPr>
        <w:pStyle w:val="05textcislo"/>
        <w:numPr>
          <w:ilvl w:val="0"/>
          <w:numId w:val="76"/>
        </w:numPr>
        <w:ind w:left="567" w:hanging="567"/>
      </w:pPr>
      <w:r w:rsidRPr="00D745C8">
        <w:t>Nositeli statu</w:t>
      </w:r>
      <w:r>
        <w:t>s</w:t>
      </w:r>
      <w:r w:rsidRPr="00D745C8">
        <w:t>u emeritního profesora přísluší vybraná práva</w:t>
      </w:r>
      <w:r w:rsidR="003F1726">
        <w:t xml:space="preserve"> a </w:t>
      </w:r>
      <w:r w:rsidRPr="00D745C8">
        <w:t>požitky člena akademické obce, zejména právo konat přednášky na fakultě</w:t>
      </w:r>
      <w:r w:rsidR="003F1726">
        <w:t xml:space="preserve"> a </w:t>
      </w:r>
      <w:r w:rsidRPr="00D745C8">
        <w:t>katedře nebo fakultním ústavu podle jeho oboru, právo využívat služby specializovaných útvarů UHK (knihovna, nakladatelství, elektronické sítě), právo na vytvoření přiměřených pracovních podmínek</w:t>
      </w:r>
      <w:r>
        <w:t>.</w:t>
      </w:r>
    </w:p>
    <w:p w:rsidRPr="00D745C8" w:rsidR="00505BEA" w:rsidP="00B86D04" w:rsidRDefault="00A166B0" w14:paraId="3836C9A4" w14:textId="77777777">
      <w:pPr>
        <w:pStyle w:val="05textcislo"/>
        <w:numPr>
          <w:ilvl w:val="0"/>
          <w:numId w:val="76"/>
        </w:numPr>
        <w:ind w:left="567" w:hanging="567"/>
      </w:pPr>
      <w:r w:rsidRPr="00D745C8">
        <w:t>K posouzení návrhu na udělení statu</w:t>
      </w:r>
      <w:r>
        <w:t>s</w:t>
      </w:r>
      <w:r w:rsidRPr="00D745C8">
        <w:t>u emeritního profesora se stanoví pro orgány UHK tato pravidla:</w:t>
      </w:r>
    </w:p>
    <w:p w:rsidRPr="00D745C8" w:rsidR="00505BEA" w:rsidP="00B86D04" w:rsidRDefault="00A166B0" w14:paraId="28E26EBF" w14:textId="77777777">
      <w:pPr>
        <w:pStyle w:val="06textabc"/>
        <w:numPr>
          <w:ilvl w:val="1"/>
          <w:numId w:val="77"/>
        </w:numPr>
        <w:ind w:left="993" w:hanging="426"/>
      </w:pPr>
      <w:r w:rsidRPr="00D745C8">
        <w:t>Za emeritního profesora může být navržen profesor</w:t>
      </w:r>
      <w:r w:rsidR="003F1726">
        <w:t xml:space="preserve"> s </w:t>
      </w:r>
      <w:r w:rsidRPr="00D745C8">
        <w:t>výjimečnými zásluhami</w:t>
      </w:r>
      <w:r w:rsidR="003F1726">
        <w:t xml:space="preserve"> o </w:t>
      </w:r>
      <w:r w:rsidRPr="00D745C8">
        <w:t>rozvoj UHK nebo některé z jejích fakult, na jehož jmenování emeritním profesorem má UHK (její fakulta</w:t>
      </w:r>
      <w:r>
        <w:t>)</w:t>
      </w:r>
      <w:r w:rsidRPr="00D745C8">
        <w:t xml:space="preserve"> zájem</w:t>
      </w:r>
      <w:r w:rsidR="003F1726">
        <w:t xml:space="preserve"> a </w:t>
      </w:r>
      <w:r w:rsidRPr="00D745C8">
        <w:t>jehož celoživotní práce vykazuje vysokou pedagogickou</w:t>
      </w:r>
      <w:r w:rsidR="003F1726">
        <w:t xml:space="preserve"> a </w:t>
      </w:r>
      <w:r w:rsidRPr="00D745C8">
        <w:t>vědeckou erudici</w:t>
      </w:r>
      <w:r w:rsidR="003F1726">
        <w:t xml:space="preserve"> a </w:t>
      </w:r>
      <w:r w:rsidRPr="00D745C8">
        <w:t>nesporné výsledky včetně uznání mezinárodní vědeckou komunitou.</w:t>
      </w:r>
    </w:p>
    <w:p w:rsidRPr="00D745C8" w:rsidR="00505BEA" w:rsidP="00B86D04" w:rsidRDefault="00A166B0" w14:paraId="11BF6AE2" w14:textId="77777777">
      <w:pPr>
        <w:pStyle w:val="06textabc"/>
        <w:numPr>
          <w:ilvl w:val="1"/>
          <w:numId w:val="77"/>
        </w:numPr>
        <w:ind w:left="993" w:hanging="426"/>
      </w:pPr>
      <w:r w:rsidRPr="00D745C8">
        <w:t>Návrh na udělení statu</w:t>
      </w:r>
      <w:r>
        <w:t>s</w:t>
      </w:r>
      <w:r w:rsidRPr="00D745C8">
        <w:t xml:space="preserve">u emeritního profesora předkládá </w:t>
      </w:r>
      <w:r>
        <w:t xml:space="preserve">VR UHK </w:t>
      </w:r>
      <w:r w:rsidRPr="00D745C8">
        <w:t>děkan, zpravidla na základě návrhu vedoucího katedry, nebo fakultního ústavu</w:t>
      </w:r>
      <w:r>
        <w:t>.</w:t>
      </w:r>
      <w:r w:rsidRPr="00D745C8">
        <w:t xml:space="preserve"> Návrh na udělení statu</w:t>
      </w:r>
      <w:r>
        <w:t>s</w:t>
      </w:r>
      <w:r w:rsidRPr="00D745C8">
        <w:t xml:space="preserve">u emeritního profesora může </w:t>
      </w:r>
      <w:r>
        <w:t xml:space="preserve">VR UHK </w:t>
      </w:r>
      <w:r w:rsidRPr="00D745C8">
        <w:t>přímo předložit</w:t>
      </w:r>
      <w:r w:rsidR="003F1726">
        <w:t xml:space="preserve"> i </w:t>
      </w:r>
      <w:r w:rsidRPr="00D745C8">
        <w:t>rektor.</w:t>
      </w:r>
    </w:p>
    <w:p w:rsidRPr="00D745C8" w:rsidR="00505BEA" w:rsidP="00B86D04" w:rsidRDefault="00A166B0" w14:paraId="77741D3D" w14:textId="77777777">
      <w:pPr>
        <w:pStyle w:val="06textabc"/>
        <w:numPr>
          <w:ilvl w:val="1"/>
          <w:numId w:val="77"/>
        </w:numPr>
        <w:ind w:left="993" w:hanging="426"/>
      </w:pPr>
      <w:r w:rsidRPr="00D745C8">
        <w:t>Součástí návrhu ke jmenování emeritním profesorem je podrobn</w:t>
      </w:r>
      <w:r>
        <w:t>ý</w:t>
      </w:r>
      <w:r w:rsidRPr="00D745C8">
        <w:t xml:space="preserve"> </w:t>
      </w:r>
      <w:r>
        <w:t xml:space="preserve">profesní životopis </w:t>
      </w:r>
      <w:r w:rsidRPr="00D745C8">
        <w:t>obsahující osobní, odborné</w:t>
      </w:r>
      <w:r w:rsidR="003F1726">
        <w:t xml:space="preserve"> a </w:t>
      </w:r>
      <w:r w:rsidRPr="00D745C8">
        <w:t>kvalifikační údaje uchazeče</w:t>
      </w:r>
      <w:r w:rsidR="003F1726">
        <w:t xml:space="preserve"> a </w:t>
      </w:r>
      <w:r w:rsidRPr="00D745C8">
        <w:t>jeho z</w:t>
      </w:r>
      <w:r w:rsidRPr="00D745C8">
        <w:rPr>
          <w:rFonts w:cs="Comenia Serif"/>
        </w:rPr>
        <w:t>á</w:t>
      </w:r>
      <w:r w:rsidRPr="00D745C8">
        <w:t>sluhy</w:t>
      </w:r>
      <w:r w:rsidR="003F1726">
        <w:t xml:space="preserve"> o </w:t>
      </w:r>
      <w:r w:rsidRPr="00D745C8">
        <w:t xml:space="preserve">zvýšení věhlasu UHK (některé z jejích fakult). Výtah z tohoto </w:t>
      </w:r>
      <w:r>
        <w:t>životopisu</w:t>
      </w:r>
      <w:r w:rsidR="003F1726">
        <w:t xml:space="preserve"> v </w:t>
      </w:r>
      <w:r w:rsidRPr="00D745C8">
        <w:t>českém jazyce (v</w:t>
      </w:r>
      <w:r w:rsidRPr="00D745C8" w:rsidR="0082426A">
        <w:t xml:space="preserve"> </w:t>
      </w:r>
      <w:r w:rsidRPr="00D745C8">
        <w:t>členění podle kvalifikačních kritérií stanovených UHK) je předkládán</w:t>
      </w:r>
      <w:r w:rsidR="003F1726">
        <w:t xml:space="preserve"> k </w:t>
      </w:r>
      <w:r w:rsidRPr="00D745C8">
        <w:t xml:space="preserve">projednání </w:t>
      </w:r>
      <w:r>
        <w:t>VR UHK</w:t>
      </w:r>
      <w:r w:rsidRPr="00D745C8">
        <w:t>.</w:t>
      </w:r>
    </w:p>
    <w:p w:rsidRPr="00D745C8" w:rsidR="00505BEA" w:rsidP="00B86D04" w:rsidRDefault="00A166B0" w14:paraId="3C92B5C1" w14:textId="77777777">
      <w:pPr>
        <w:pStyle w:val="06textabc"/>
        <w:numPr>
          <w:ilvl w:val="1"/>
          <w:numId w:val="77"/>
        </w:numPr>
        <w:ind w:left="993" w:hanging="426"/>
      </w:pPr>
      <w:r>
        <w:t>VR UHK</w:t>
      </w:r>
      <w:r w:rsidRPr="00D745C8">
        <w:t xml:space="preserve"> rozhoduje</w:t>
      </w:r>
      <w:r w:rsidR="003F1726">
        <w:t xml:space="preserve"> o </w:t>
      </w:r>
      <w:r w:rsidRPr="00D745C8">
        <w:t>návrhu na udělení statu</w:t>
      </w:r>
      <w:r>
        <w:t>s</w:t>
      </w:r>
      <w:r w:rsidRPr="00D745C8">
        <w:t>u emeritního profesora na základě předložených údajů</w:t>
      </w:r>
      <w:r w:rsidR="003F1726">
        <w:t xml:space="preserve"> a </w:t>
      </w:r>
      <w:r w:rsidRPr="00D745C8">
        <w:t>dokladů</w:t>
      </w:r>
      <w:r w:rsidR="003F1726">
        <w:t xml:space="preserve"> o </w:t>
      </w:r>
      <w:r w:rsidRPr="00D745C8">
        <w:t>kandidátovi podle kritérií stanovených</w:t>
      </w:r>
      <w:r w:rsidR="003F1726">
        <w:t xml:space="preserve"> v </w:t>
      </w:r>
      <w:r w:rsidRPr="00D745C8">
        <w:t>jejím jednacím řádu.</w:t>
      </w:r>
    </w:p>
    <w:p w:rsidRPr="00D745C8" w:rsidR="00505BEA" w:rsidP="00B86D04" w:rsidRDefault="00A166B0" w14:paraId="63538C0C" w14:textId="77777777">
      <w:pPr>
        <w:pStyle w:val="06textabc"/>
        <w:numPr>
          <w:ilvl w:val="1"/>
          <w:numId w:val="77"/>
        </w:numPr>
        <w:ind w:left="993" w:hanging="426"/>
      </w:pPr>
      <w:r w:rsidRPr="00D745C8">
        <w:t xml:space="preserve">O kladném stanovisku </w:t>
      </w:r>
      <w:r>
        <w:t>VR UHK</w:t>
      </w:r>
      <w:r w:rsidR="003F1726">
        <w:t xml:space="preserve"> k </w:t>
      </w:r>
      <w:r w:rsidRPr="00D745C8">
        <w:t>návrhu na udělení statu</w:t>
      </w:r>
      <w:r>
        <w:t>s</w:t>
      </w:r>
      <w:r w:rsidRPr="00D745C8">
        <w:t xml:space="preserve">u </w:t>
      </w:r>
      <w:r w:rsidRPr="00D745C8">
        <w:t>emeritního profesora je kandidát informován dopisem rektora. Jmenovací dekret emeritního profesora je předán kandidátovi při vhodné slavnostní příležitosti.</w:t>
      </w:r>
    </w:p>
    <w:p w:rsidR="004A7072" w:rsidP="6275A1FF" w:rsidRDefault="00A166B0" w14:paraId="17308785" w14:textId="77777777">
      <w:pPr>
        <w:pStyle w:val="05textcislo"/>
        <w:ind w:left="567" w:hanging="567"/>
        <w:rPr>
          <w:sz w:val="24"/>
          <w:szCs w:val="24"/>
        </w:rPr>
      </w:pPr>
      <w:r w:rsidR="4AF4774F">
        <w:rPr/>
        <w:t>Statu</w:t>
      </w:r>
      <w:r w:rsidR="4AF4774F">
        <w:rPr/>
        <w:t>s</w:t>
      </w:r>
      <w:r w:rsidR="4AF4774F">
        <w:rPr/>
        <w:t xml:space="preserve"> emeritního profesora uděluje rektor doživotně.</w:t>
      </w:r>
    </w:p>
    <w:p w:rsidR="004A7072" w:rsidP="004A7072" w:rsidRDefault="00A166B0" w14:paraId="3BCBC705" w14:textId="77777777">
      <w:pPr>
        <w:pStyle w:val="04text"/>
      </w:pPr>
      <w:r>
        <w:br w:type="page"/>
      </w:r>
    </w:p>
    <w:p w:rsidRPr="004A7072" w:rsidR="00505BEA" w:rsidP="004A7072" w:rsidRDefault="00A166B0" w14:paraId="139ECC28" w14:textId="77777777">
      <w:pPr>
        <w:pStyle w:val="04text"/>
        <w:jc w:val="right"/>
        <w:rPr>
          <w:rFonts w:ascii="Comenia Sans" w:hAnsi="Comenia Sans" w:cs="Arial"/>
          <w:b/>
          <w:bCs/>
          <w:noProof/>
          <w:sz w:val="20"/>
          <w:szCs w:val="20"/>
        </w:rPr>
      </w:pPr>
      <w:r w:rsidRPr="004A7072">
        <w:rPr>
          <w:rFonts w:ascii="Comenia Sans" w:hAnsi="Comenia Sans" w:cs="Arial"/>
          <w:b/>
          <w:bCs/>
          <w:noProof/>
          <w:sz w:val="20"/>
          <w:szCs w:val="20"/>
        </w:rPr>
        <w:t>Příloha</w:t>
      </w:r>
      <w:r w:rsidR="003F1726">
        <w:rPr>
          <w:rFonts w:ascii="Comenia Sans" w:hAnsi="Comenia Sans" w:cs="Arial"/>
          <w:b/>
          <w:bCs/>
          <w:noProof/>
          <w:sz w:val="20"/>
          <w:szCs w:val="20"/>
        </w:rPr>
        <w:t xml:space="preserve"> č. </w:t>
      </w:r>
      <w:r w:rsidRPr="004A7072">
        <w:rPr>
          <w:rFonts w:ascii="Comenia Sans" w:hAnsi="Comenia Sans" w:cs="Arial"/>
          <w:b/>
          <w:bCs/>
          <w:noProof/>
          <w:sz w:val="20"/>
          <w:szCs w:val="20"/>
        </w:rPr>
        <w:t>6 ke Statutu UHK</w:t>
      </w:r>
    </w:p>
    <w:p w:rsidRPr="0067730A" w:rsidR="00505BEA" w:rsidP="004A7072" w:rsidRDefault="00A166B0" w14:paraId="4E0ADCFE" w14:textId="77777777">
      <w:pPr>
        <w:pStyle w:val="00titulek"/>
      </w:pPr>
      <w:r w:rsidRPr="0067730A">
        <w:t xml:space="preserve">Slib studentů </w:t>
      </w:r>
      <w:r>
        <w:t>–</w:t>
      </w:r>
      <w:r w:rsidRPr="0067730A">
        <w:t xml:space="preserve"> imatrikulace</w:t>
      </w:r>
      <w:r w:rsidR="003F1726">
        <w:t xml:space="preserve"> a </w:t>
      </w:r>
      <w:r w:rsidRPr="0067730A">
        <w:t>promoce</w:t>
      </w:r>
    </w:p>
    <w:p w:rsidRPr="0067730A" w:rsidR="00505BEA" w:rsidP="00354250" w:rsidRDefault="00A166B0" w14:paraId="11CCDA89" w14:textId="77777777">
      <w:pPr>
        <w:pStyle w:val="01h1"/>
      </w:pPr>
      <w:r w:rsidRPr="0067730A">
        <w:t>IMATRIKULAČNÍ SLIB</w:t>
      </w:r>
    </w:p>
    <w:p w:rsidRPr="0067730A" w:rsidR="00505BEA" w:rsidP="00354250" w:rsidRDefault="00A166B0" w14:paraId="7AE88093" w14:textId="77777777">
      <w:pPr>
        <w:pStyle w:val="04text"/>
      </w:pPr>
      <w:r w:rsidRPr="0067730A">
        <w:t>Slibuji, že během studia na Univerzitě Hradec Králové si osvojím maximum vědomostí</w:t>
      </w:r>
      <w:r w:rsidR="003F1726">
        <w:t xml:space="preserve"> a </w:t>
      </w:r>
      <w:r w:rsidRPr="0067730A">
        <w:t>dovedností, abych své příští povolání mohl/mohla vykonávat kvalifikovaně</w:t>
      </w:r>
      <w:r w:rsidR="003F1726">
        <w:t xml:space="preserve"> a </w:t>
      </w:r>
      <w:r w:rsidRPr="0067730A">
        <w:t>odpovědně</w:t>
      </w:r>
      <w:r w:rsidR="003F1726">
        <w:t xml:space="preserve"> v </w:t>
      </w:r>
      <w:r w:rsidRPr="0067730A">
        <w:t>souladu</w:t>
      </w:r>
      <w:r w:rsidR="003F1726">
        <w:t xml:space="preserve"> s </w:t>
      </w:r>
      <w:r w:rsidRPr="0067730A">
        <w:t xml:space="preserve">potřebami každého </w:t>
      </w:r>
      <w:r w:rsidRPr="0067730A">
        <w:t>jednotlivce</w:t>
      </w:r>
      <w:r w:rsidR="003F1726">
        <w:t xml:space="preserve"> i </w:t>
      </w:r>
      <w:r w:rsidRPr="0067730A">
        <w:t>svobodné občanské společnosti jako celku.</w:t>
      </w:r>
    </w:p>
    <w:p w:rsidRPr="0067730A" w:rsidR="00505BEA" w:rsidP="00354250" w:rsidRDefault="00A166B0" w14:paraId="44997A31" w14:textId="77777777">
      <w:pPr>
        <w:pStyle w:val="04text"/>
      </w:pPr>
      <w:r w:rsidRPr="0067730A">
        <w:t>Slibuji, že budu platným členem/</w:t>
      </w:r>
      <w:r>
        <w:t xml:space="preserve">platnou </w:t>
      </w:r>
      <w:r w:rsidRPr="0067730A">
        <w:t>členkou akademické obce této školy</w:t>
      </w:r>
      <w:r w:rsidR="003F1726">
        <w:t xml:space="preserve"> a </w:t>
      </w:r>
      <w:r w:rsidRPr="0067730A">
        <w:t>učiním vše pro její prospěch</w:t>
      </w:r>
      <w:r w:rsidR="003F1726">
        <w:t xml:space="preserve"> a </w:t>
      </w:r>
      <w:r w:rsidRPr="0067730A">
        <w:t>dobré jméno.</w:t>
      </w:r>
    </w:p>
    <w:p w:rsidRPr="0067730A" w:rsidR="00505BEA" w:rsidP="000B4161" w:rsidRDefault="00A166B0" w14:paraId="4EF18E21" w14:textId="77777777">
      <w:pPr>
        <w:pStyle w:val="01h1"/>
      </w:pPr>
      <w:r w:rsidRPr="0067730A">
        <w:t>SLIB BAKALÁŘSKÉ PROMOCE</w:t>
      </w:r>
    </w:p>
    <w:p w:rsidRPr="0067730A" w:rsidR="00505BEA" w:rsidP="000B4161" w:rsidRDefault="00A166B0" w14:paraId="23E66A25" w14:textId="77777777">
      <w:pPr>
        <w:pStyle w:val="01h1"/>
      </w:pPr>
      <w:r w:rsidRPr="0067730A">
        <w:t>České znění</w:t>
      </w:r>
    </w:p>
    <w:p w:rsidR="006D6A19" w:rsidP="000B4161" w:rsidRDefault="00A166B0" w14:paraId="5982E555" w14:textId="77777777">
      <w:pPr>
        <w:pStyle w:val="04text"/>
        <w:rPr>
          <w:spacing w:val="6"/>
        </w:rPr>
      </w:pPr>
      <w:r w:rsidRPr="0067730A">
        <w:t xml:space="preserve">Slavnostně slibuji, že budu podle </w:t>
      </w:r>
      <w:r w:rsidRPr="0067730A">
        <w:t>všech svých možností nezištně</w:t>
      </w:r>
      <w:r w:rsidR="003F1726">
        <w:t xml:space="preserve"> a </w:t>
      </w:r>
      <w:r w:rsidRPr="0067730A">
        <w:t>zodpov</w:t>
      </w:r>
      <w:r w:rsidRPr="0067730A">
        <w:rPr>
          <w:rFonts w:cs="Comenia Serif"/>
        </w:rPr>
        <w:t>ě</w:t>
      </w:r>
      <w:r w:rsidRPr="0067730A">
        <w:t>dn</w:t>
      </w:r>
      <w:r w:rsidRPr="0067730A">
        <w:rPr>
          <w:rFonts w:cs="Comenia Serif"/>
        </w:rPr>
        <w:t>ě</w:t>
      </w:r>
      <w:r w:rsidRPr="0067730A">
        <w:t xml:space="preserve"> p</w:t>
      </w:r>
      <w:r w:rsidRPr="0067730A">
        <w:rPr>
          <w:rFonts w:cs="Comenia Serif"/>
        </w:rPr>
        <w:t>ř</w:t>
      </w:r>
      <w:r w:rsidRPr="0067730A">
        <w:t>isp</w:t>
      </w:r>
      <w:r w:rsidRPr="0067730A">
        <w:rPr>
          <w:rFonts w:cs="Comenia Serif"/>
        </w:rPr>
        <w:t>í</w:t>
      </w:r>
      <w:r w:rsidRPr="0067730A">
        <w:t>vat</w:t>
      </w:r>
      <w:r w:rsidR="003F1726">
        <w:t xml:space="preserve"> k </w:t>
      </w:r>
      <w:r w:rsidRPr="0067730A">
        <w:t>rozkvětu naší vlasti</w:t>
      </w:r>
      <w:r w:rsidR="003F1726">
        <w:t xml:space="preserve"> a </w:t>
      </w:r>
      <w:r w:rsidRPr="0067730A">
        <w:t>její demokratické společnosti. Budu</w:t>
      </w:r>
      <w:r w:rsidR="003F1726">
        <w:t xml:space="preserve"> i </w:t>
      </w:r>
      <w:r w:rsidRPr="0067730A">
        <w:t>nadále rozšiřovat své vzdělání</w:t>
      </w:r>
      <w:r w:rsidR="003F1726">
        <w:t xml:space="preserve"> o </w:t>
      </w:r>
      <w:r w:rsidRPr="0067730A">
        <w:t>nové po</w:t>
      </w:r>
      <w:r w:rsidRPr="0067730A">
        <w:rPr>
          <w:spacing w:val="6"/>
        </w:rPr>
        <w:t>znatky, vědom/vědoma si toho, že studium je záležitostí celoživotní.</w:t>
      </w:r>
    </w:p>
    <w:p w:rsidRPr="0067730A" w:rsidR="00505BEA" w:rsidP="000B4161" w:rsidRDefault="00A166B0" w14:paraId="0DA4CA32" w14:textId="77777777">
      <w:pPr>
        <w:pStyle w:val="04text"/>
      </w:pPr>
      <w:r w:rsidRPr="0067730A">
        <w:rPr>
          <w:spacing w:val="6"/>
        </w:rPr>
        <w:t>Slibuji, že budu dbát</w:t>
      </w:r>
      <w:r w:rsidRPr="0067730A">
        <w:t xml:space="preserve"> akademických tradic Univerzity Hradec Králové, kterou jsem absolvoval/absolvovala.</w:t>
      </w:r>
    </w:p>
    <w:p w:rsidRPr="0067730A" w:rsidR="00505BEA" w:rsidP="000B4161" w:rsidRDefault="00A166B0" w14:paraId="05ED8B40" w14:textId="77777777">
      <w:pPr>
        <w:pStyle w:val="01h1"/>
      </w:pPr>
      <w:r w:rsidRPr="0067730A">
        <w:t>SLIB MAGISTERSKÉ PROMOCE</w:t>
      </w:r>
    </w:p>
    <w:p w:rsidRPr="0067730A" w:rsidR="00505BEA" w:rsidP="000B4161" w:rsidRDefault="00A166B0" w14:paraId="0503DABD" w14:textId="77777777">
      <w:pPr>
        <w:pStyle w:val="01h1"/>
      </w:pPr>
      <w:r w:rsidRPr="0067730A">
        <w:t>Latinské znění</w:t>
      </w:r>
    </w:p>
    <w:p w:rsidRPr="0067730A" w:rsidR="00505BEA" w:rsidP="000B4161" w:rsidRDefault="00A166B0" w14:paraId="7FEB38E2" w14:textId="77777777">
      <w:pPr>
        <w:pStyle w:val="04text"/>
      </w:pPr>
      <w:r w:rsidRPr="0067730A">
        <w:t>Spondeo ac polliceor me, quoad facultate consequi potero, cultus atque humanitatis, virtutis bonorumque societatis humanae progressionem semper provecturum/provecturam,</w:t>
      </w:r>
    </w:p>
    <w:p w:rsidRPr="0067730A" w:rsidR="00505BEA" w:rsidP="000B4161" w:rsidRDefault="00A166B0" w14:paraId="7DF22717" w14:textId="77777777">
      <w:pPr>
        <w:pStyle w:val="07textodrz"/>
        <w:ind w:left="284" w:hanging="284"/>
      </w:pPr>
      <w:r w:rsidRPr="0067730A">
        <w:t>rebus in meis veritati et humanitati colendae reverentiaeque unius cuiusque hominis atque omnis vivi operam daturum/daturam,</w:t>
      </w:r>
    </w:p>
    <w:p w:rsidRPr="0067730A" w:rsidR="00505BEA" w:rsidP="000B4161" w:rsidRDefault="00A166B0" w14:paraId="4DD29A43" w14:textId="77777777">
      <w:pPr>
        <w:pStyle w:val="07textodrz"/>
        <w:ind w:left="284" w:hanging="284"/>
      </w:pPr>
      <w:r w:rsidRPr="0067730A">
        <w:t>animum meum soli saluti hominum observandae intenturum /intenturam,</w:t>
      </w:r>
    </w:p>
    <w:p w:rsidRPr="0067730A" w:rsidR="00505BEA" w:rsidP="000B4161" w:rsidRDefault="00A166B0" w14:paraId="2374CE63" w14:textId="77777777">
      <w:pPr>
        <w:pStyle w:val="07textodrz"/>
        <w:ind w:left="284" w:hanging="284"/>
      </w:pPr>
      <w:r w:rsidRPr="0067730A">
        <w:t>ne quo malo divitiae gentis nostrae, quae in natura, cultu atque humanitate civibusque ipsis sita sunt, corrumpantur, curam habiturum/habituram,</w:t>
      </w:r>
    </w:p>
    <w:p w:rsidR="006D6A19" w:rsidP="000B4161" w:rsidRDefault="00A166B0" w14:paraId="531E81D5" w14:textId="77777777">
      <w:pPr>
        <w:pStyle w:val="07textodrz"/>
        <w:ind w:left="284" w:hanging="284"/>
      </w:pPr>
      <w:r w:rsidRPr="0067730A">
        <w:t>huius Universitatis Reginae Gradecensis, in qua gradum magistri assecutus/assecuta ero, institutorum et famae memoriam semper habiturum/habituram.</w:t>
      </w:r>
    </w:p>
    <w:p w:rsidR="006D6A19" w:rsidP="006D6A19" w:rsidRDefault="00A166B0" w14:paraId="5467A85C" w14:textId="77777777">
      <w:pPr>
        <w:pStyle w:val="04text"/>
      </w:pPr>
      <w:r>
        <w:br w:type="page"/>
      </w:r>
    </w:p>
    <w:p w:rsidRPr="0067730A" w:rsidR="00505BEA" w:rsidP="000B4161" w:rsidRDefault="00A166B0" w14:paraId="27B2C56A" w14:textId="77777777">
      <w:pPr>
        <w:pStyle w:val="01h1"/>
      </w:pPr>
      <w:r w:rsidRPr="0067730A">
        <w:t>České znění</w:t>
      </w:r>
    </w:p>
    <w:p w:rsidRPr="0067730A" w:rsidR="00505BEA" w:rsidP="000B4161" w:rsidRDefault="00A166B0" w14:paraId="104C2DE1" w14:textId="77777777">
      <w:pPr>
        <w:pStyle w:val="04text"/>
      </w:pPr>
      <w:r w:rsidRPr="0067730A">
        <w:t>Slavnostně slibuji,</w:t>
      </w:r>
    </w:p>
    <w:p w:rsidRPr="0067730A" w:rsidR="00505BEA" w:rsidP="000B4161" w:rsidRDefault="00A166B0" w14:paraId="5588D752" w14:textId="77777777">
      <w:pPr>
        <w:pStyle w:val="07textodrz"/>
        <w:ind w:left="284" w:hanging="284"/>
      </w:pPr>
      <w:r w:rsidRPr="0067730A">
        <w:t>že budu podle všech svých možností dbát</w:t>
      </w:r>
      <w:r w:rsidR="003F1726">
        <w:t xml:space="preserve"> o </w:t>
      </w:r>
      <w:r w:rsidRPr="0067730A">
        <w:t>rozvoj duchovních</w:t>
      </w:r>
      <w:r w:rsidR="003F1726">
        <w:t xml:space="preserve"> i </w:t>
      </w:r>
      <w:r w:rsidRPr="0067730A">
        <w:t>mravn</w:t>
      </w:r>
      <w:r w:rsidRPr="0067730A">
        <w:rPr>
          <w:rFonts w:cs="Comenia Serif"/>
        </w:rPr>
        <w:t>í</w:t>
      </w:r>
      <w:r w:rsidRPr="0067730A">
        <w:t>ch,</w:t>
      </w:r>
      <w:r w:rsidR="003F1726">
        <w:t xml:space="preserve"> a </w:t>
      </w:r>
      <w:r w:rsidRPr="0067730A">
        <w:t>t</w:t>
      </w:r>
      <w:r w:rsidRPr="0067730A">
        <w:rPr>
          <w:rFonts w:cs="Comenia Serif"/>
        </w:rPr>
        <w:t>í</w:t>
      </w:r>
      <w:r w:rsidRPr="0067730A">
        <w:t>m</w:t>
      </w:r>
      <w:r w:rsidR="003F1726">
        <w:t xml:space="preserve"> i </w:t>
      </w:r>
      <w:r w:rsidRPr="0067730A">
        <w:t>hmotných hodnot lidské společnosti,</w:t>
      </w:r>
    </w:p>
    <w:p w:rsidRPr="0067730A" w:rsidR="00505BEA" w:rsidP="000B4161" w:rsidRDefault="00A166B0" w14:paraId="7DB942AC" w14:textId="77777777">
      <w:pPr>
        <w:pStyle w:val="07textodrz"/>
        <w:ind w:left="284" w:hanging="284"/>
      </w:pPr>
      <w:r w:rsidRPr="0067730A">
        <w:t>že budu ve svém konání věren/věrna pravdě, humanitě</w:t>
      </w:r>
      <w:r w:rsidR="003F1726">
        <w:t xml:space="preserve"> a </w:t>
      </w:r>
      <w:r w:rsidRPr="0067730A">
        <w:t>toleranci ke každému lidskému jedinci</w:t>
      </w:r>
      <w:r w:rsidR="003F1726">
        <w:t xml:space="preserve"> i </w:t>
      </w:r>
      <w:r w:rsidRPr="0067730A">
        <w:t>všemu živému na této planetě,</w:t>
      </w:r>
    </w:p>
    <w:p w:rsidRPr="0067730A" w:rsidR="00505BEA" w:rsidP="000B4161" w:rsidRDefault="00A166B0" w14:paraId="473FB12D" w14:textId="77777777">
      <w:pPr>
        <w:pStyle w:val="07textodrz"/>
        <w:ind w:left="284" w:hanging="284"/>
      </w:pPr>
      <w:r w:rsidRPr="0067730A">
        <w:t>že budu usilovat</w:t>
      </w:r>
      <w:r w:rsidR="003F1726">
        <w:t xml:space="preserve"> o </w:t>
      </w:r>
      <w:r w:rsidRPr="0067730A">
        <w:t>dobro každého člověka,</w:t>
      </w:r>
      <w:r w:rsidR="003F1726">
        <w:t xml:space="preserve"> a </w:t>
      </w:r>
      <w:r w:rsidRPr="0067730A">
        <w:t>tím</w:t>
      </w:r>
      <w:r w:rsidR="003F1726">
        <w:t xml:space="preserve"> i o </w:t>
      </w:r>
      <w:r w:rsidRPr="0067730A">
        <w:t>dobro celé společnosti,</w:t>
      </w:r>
      <w:r w:rsidR="003F1726">
        <w:t xml:space="preserve"> a </w:t>
      </w:r>
      <w:r w:rsidRPr="0067730A">
        <w:t>nedopustím, aby následky nevzdělanosti, násilí</w:t>
      </w:r>
      <w:r w:rsidR="003F1726">
        <w:t xml:space="preserve"> a </w:t>
      </w:r>
      <w:r w:rsidRPr="0067730A">
        <w:t>neúcty mařily kulturní, přírodní</w:t>
      </w:r>
      <w:r w:rsidR="003F1726">
        <w:t xml:space="preserve"> i </w:t>
      </w:r>
      <w:r w:rsidRPr="0067730A">
        <w:t>vlastní lidské bohatství našeho národa,</w:t>
      </w:r>
    </w:p>
    <w:p w:rsidRPr="0067730A" w:rsidR="00505BEA" w:rsidP="000B4161" w:rsidRDefault="00A166B0" w14:paraId="717CEC61" w14:textId="77777777">
      <w:pPr>
        <w:pStyle w:val="07textodrz"/>
        <w:ind w:left="284" w:hanging="284"/>
      </w:pPr>
      <w:r w:rsidRPr="0067730A">
        <w:t>a</w:t>
      </w:r>
      <w:r w:rsidRPr="0067730A">
        <w:rPr>
          <w:rFonts w:ascii="Calibri" w:hAnsi="Calibri" w:cs="Calibri"/>
        </w:rPr>
        <w:t> </w:t>
      </w:r>
      <w:r w:rsidRPr="0067730A">
        <w:t>že budu dbát vzdělanostních</w:t>
      </w:r>
      <w:r w:rsidR="003F1726">
        <w:t xml:space="preserve"> i </w:t>
      </w:r>
      <w:r w:rsidRPr="0067730A">
        <w:t>akademických tradic Univerzity Hradec Králové, kterou jsem absolvoval/absolvovala.</w:t>
      </w:r>
    </w:p>
    <w:p w:rsidRPr="000A289E" w:rsidR="00505BEA" w:rsidP="001A619C" w:rsidRDefault="00A166B0" w14:paraId="608527B1" w14:textId="77777777">
      <w:pPr>
        <w:pStyle w:val="01h1"/>
      </w:pPr>
      <w:r w:rsidRPr="001A619C">
        <w:t>SLIB PŘI UDĚLENÍ TITULU DOKTOR</w:t>
      </w:r>
      <w:r w:rsidR="003F1726">
        <w:t xml:space="preserve"> A </w:t>
      </w:r>
      <w:r w:rsidRPr="001A619C">
        <w:t>SLIB DOKTORSKÉ PROMOCE</w:t>
      </w:r>
    </w:p>
    <w:p w:rsidRPr="000A289E" w:rsidR="00505BEA" w:rsidP="001A619C" w:rsidRDefault="00A166B0" w14:paraId="6F50A536" w14:textId="77777777">
      <w:pPr>
        <w:pStyle w:val="01h1"/>
      </w:pPr>
      <w:r w:rsidRPr="000A289E">
        <w:t>Latinské znění</w:t>
      </w:r>
    </w:p>
    <w:p w:rsidRPr="000A289E" w:rsidR="00505BEA" w:rsidP="001A619C" w:rsidRDefault="00A166B0" w14:paraId="03DF08C0" w14:textId="77777777">
      <w:pPr>
        <w:pStyle w:val="04text"/>
      </w:pPr>
      <w:r w:rsidRPr="000A289E">
        <w:t>Spondeo ac polliceor me gradum doctoris, quem obtinuero, integrum incolumemque servaturum/servaturam et numquam eum moribus malis aut infamia polluturum/polluturam;</w:t>
      </w:r>
    </w:p>
    <w:p w:rsidRPr="000A289E" w:rsidR="00505BEA" w:rsidP="001A619C" w:rsidRDefault="00A166B0" w14:paraId="1E5F523E" w14:textId="77777777">
      <w:pPr>
        <w:pStyle w:val="04text"/>
      </w:pPr>
      <w:r w:rsidRPr="000A289E">
        <w:t xml:space="preserve">doctrinam, qua polleo, populi commodo adhibiturum/adhibituram principiaque humanitatis atque libertatis numquam proditurum/prodituram; ut ubique et semper veritas propagetur et lux eius, in </w:t>
      </w:r>
      <w:r w:rsidRPr="000A289E">
        <w:t>quibus praesidium generis humani situm est, summa diligentia id acturum/ acturam;</w:t>
      </w:r>
    </w:p>
    <w:p w:rsidRPr="000A289E" w:rsidR="00505BEA" w:rsidP="001A619C" w:rsidRDefault="00A166B0" w14:paraId="49E2D99B" w14:textId="77777777">
      <w:pPr>
        <w:pStyle w:val="04text"/>
      </w:pPr>
      <w:r w:rsidRPr="000A289E">
        <w:t>quantum cultus ingenii et scientia ad societatem promovendam valeat, in memoria habens omnia incrementa, quae progrediente tempore haec ars, cui me consecravi, ceperit, culturum/ culturam et provecturum/provecturam;</w:t>
      </w:r>
    </w:p>
    <w:p w:rsidRPr="000A289E" w:rsidR="00505BEA" w:rsidP="001A619C" w:rsidRDefault="00A166B0" w14:paraId="1EC2FB48" w14:textId="77777777">
      <w:pPr>
        <w:pStyle w:val="04text"/>
      </w:pPr>
      <w:r w:rsidRPr="000A289E">
        <w:t>Universitas Reginae Gradecensis, almae matris meae, memoriam perpetuam habiturum/ habituram eiusque res ac rationes, quoad facultate et iudicio consequi potero, adiuturum/ adiuturam.</w:t>
      </w:r>
    </w:p>
    <w:p w:rsidRPr="000A289E" w:rsidR="00505BEA" w:rsidP="001A619C" w:rsidRDefault="00A166B0" w14:paraId="392EC92E" w14:textId="77777777">
      <w:pPr>
        <w:pStyle w:val="01h1"/>
      </w:pPr>
      <w:r w:rsidRPr="000A289E">
        <w:t>České znění</w:t>
      </w:r>
    </w:p>
    <w:p w:rsidR="001A619C" w:rsidP="001A619C" w:rsidRDefault="00A166B0" w14:paraId="52E8C340" w14:textId="77777777">
      <w:pPr>
        <w:pStyle w:val="04text"/>
      </w:pPr>
      <w:r w:rsidRPr="000A289E">
        <w:t xml:space="preserve">Slavnostně slibuji, že udělený titul </w:t>
      </w:r>
      <w:r w:rsidRPr="001A619C">
        <w:rPr>
          <w:i/>
        </w:rPr>
        <w:t>„doktor“</w:t>
      </w:r>
      <w:r w:rsidRPr="000A289E">
        <w:t xml:space="preserve"> zachovám čistý, neporušený</w:t>
      </w:r>
      <w:r w:rsidR="003F1726">
        <w:t xml:space="preserve"> a </w:t>
      </w:r>
      <w:r w:rsidRPr="000A289E">
        <w:t>nikdy jej neposkvrním špatnými mravy nebo zlou pověstí.</w:t>
      </w:r>
    </w:p>
    <w:p w:rsidR="001A619C" w:rsidP="001A619C" w:rsidRDefault="00A166B0" w14:paraId="46974A69" w14:textId="77777777">
      <w:pPr>
        <w:pStyle w:val="04text"/>
      </w:pPr>
      <w:r w:rsidRPr="000A289E">
        <w:t>Slibuji, že vzdělání, kterého jsem dosáhl/dosáhla, obrátím takovým způsobem ve prospěch lidstva, že nikdy nezradím zásady humanity</w:t>
      </w:r>
      <w:r w:rsidR="003F1726">
        <w:t xml:space="preserve"> a </w:t>
      </w:r>
      <w:r w:rsidRPr="000A289E">
        <w:t>svobody,</w:t>
      </w:r>
      <w:r w:rsidR="003F1726">
        <w:t xml:space="preserve"> a </w:t>
      </w:r>
      <w:r w:rsidRPr="000A289E">
        <w:t>pilnou prací se přičiním, jak jen budu moci, aby vždy</w:t>
      </w:r>
      <w:r w:rsidR="003F1726">
        <w:t xml:space="preserve"> a </w:t>
      </w:r>
      <w:r w:rsidRPr="000A289E">
        <w:t>všude byla šířena pravda</w:t>
      </w:r>
      <w:r w:rsidR="003F1726">
        <w:t xml:space="preserve"> a </w:t>
      </w:r>
      <w:r w:rsidRPr="000A289E">
        <w:t>její světlo, které jsou záštitou rodu.</w:t>
      </w:r>
    </w:p>
    <w:p w:rsidR="001A619C" w:rsidP="001A619C" w:rsidRDefault="00A166B0" w14:paraId="350E8805" w14:textId="77777777">
      <w:pPr>
        <w:pStyle w:val="04text"/>
      </w:pPr>
      <w:r w:rsidRPr="000A289E">
        <w:t>Vědom/vědoma si takto poslání, které má vědecké poznání ve společnosti, budu jej dále prohlubovat,</w:t>
      </w:r>
      <w:r w:rsidR="003F1726">
        <w:t xml:space="preserve"> a </w:t>
      </w:r>
      <w:r w:rsidRPr="000A289E">
        <w:t>rozvíjet tak jeho úroveň</w:t>
      </w:r>
      <w:r w:rsidR="003F1726">
        <w:t xml:space="preserve"> v </w:t>
      </w:r>
      <w:r w:rsidRPr="000A289E">
        <w:t>oboru, jemuž jsem se zasvětil/zasvětila.</w:t>
      </w:r>
    </w:p>
    <w:p w:rsidR="001A619C" w:rsidP="001A619C" w:rsidRDefault="00A166B0" w14:paraId="0984F48C" w14:textId="77777777">
      <w:pPr>
        <w:pStyle w:val="04text"/>
      </w:pPr>
      <w:r w:rsidRPr="000A289E">
        <w:t>Slibuji, že zachovám</w:t>
      </w:r>
      <w:r w:rsidR="003F1726">
        <w:t xml:space="preserve"> v </w:t>
      </w:r>
      <w:r w:rsidRPr="000A289E">
        <w:t>trvalé paměti vzpomínku na svoji alma mater Univerzitu Hradec Králové</w:t>
      </w:r>
      <w:r w:rsidR="003F1726">
        <w:t xml:space="preserve"> a </w:t>
      </w:r>
      <w:r w:rsidRPr="000A289E">
        <w:t>že podle svých sil budu podporovat její usilování</w:t>
      </w:r>
      <w:r w:rsidR="003F1726">
        <w:t xml:space="preserve"> a </w:t>
      </w:r>
      <w:r w:rsidRPr="000A289E">
        <w:t>její prospěch.</w:t>
      </w:r>
    </w:p>
    <w:p w:rsidR="001A619C" w:rsidP="001A619C" w:rsidRDefault="00A166B0" w14:paraId="4CA65256" w14:textId="77777777">
      <w:pPr>
        <w:pStyle w:val="04text"/>
      </w:pPr>
      <w:r>
        <w:br w:type="page"/>
      </w:r>
    </w:p>
    <w:p w:rsidRPr="000875BD" w:rsidR="00505BEA" w:rsidP="000875BD" w:rsidRDefault="00A166B0" w14:paraId="23B17EEB" w14:textId="77777777">
      <w:pPr>
        <w:pStyle w:val="04text"/>
        <w:jc w:val="right"/>
        <w:rPr>
          <w:rFonts w:ascii="Comenia Sans" w:hAnsi="Comenia Sans" w:cs="Arial"/>
          <w:b/>
          <w:bCs/>
          <w:noProof/>
          <w:sz w:val="20"/>
          <w:szCs w:val="20"/>
        </w:rPr>
      </w:pPr>
      <w:r w:rsidRPr="000875BD">
        <w:rPr>
          <w:rFonts w:ascii="Comenia Sans" w:hAnsi="Comenia Sans" w:cs="Arial"/>
          <w:b/>
          <w:bCs/>
          <w:noProof/>
          <w:sz w:val="20"/>
          <w:szCs w:val="20"/>
        </w:rPr>
        <w:t>Příloha</w:t>
      </w:r>
      <w:r w:rsidR="003F1726">
        <w:rPr>
          <w:rFonts w:ascii="Comenia Sans" w:hAnsi="Comenia Sans" w:cs="Arial"/>
          <w:b/>
          <w:bCs/>
          <w:noProof/>
          <w:sz w:val="20"/>
          <w:szCs w:val="20"/>
        </w:rPr>
        <w:t xml:space="preserve"> č. </w:t>
      </w:r>
      <w:r w:rsidRPr="000875BD">
        <w:rPr>
          <w:rFonts w:ascii="Comenia Sans" w:hAnsi="Comenia Sans" w:cs="Arial"/>
          <w:b/>
          <w:bCs/>
          <w:noProof/>
          <w:sz w:val="20"/>
          <w:szCs w:val="20"/>
        </w:rPr>
        <w:t>7 ke Statutu UHK</w:t>
      </w:r>
    </w:p>
    <w:p w:rsidRPr="000A289E" w:rsidR="00505BEA" w:rsidP="000875BD" w:rsidRDefault="00A166B0" w14:paraId="6B5EB065" w14:textId="77777777">
      <w:pPr>
        <w:pStyle w:val="00titulek"/>
      </w:pPr>
      <w:r w:rsidRPr="000875BD">
        <w:t>Pravidla pro poplatky spojené</w:t>
      </w:r>
      <w:r>
        <w:t> </w:t>
      </w:r>
      <w:r w:rsidRPr="000875BD">
        <w:t>se</w:t>
      </w:r>
      <w:r>
        <w:t> </w:t>
      </w:r>
      <w:r w:rsidRPr="000875BD">
        <w:t>studiem</w:t>
      </w:r>
      <w:r w:rsidR="003F1726">
        <w:t> na </w:t>
      </w:r>
      <w:r w:rsidRPr="000875BD">
        <w:t>UHK</w:t>
      </w:r>
    </w:p>
    <w:p w:rsidRPr="000A289E" w:rsidR="00505BEA" w:rsidP="00CC3673" w:rsidRDefault="00A166B0" w14:paraId="2AA20748" w14:textId="77777777">
      <w:pPr>
        <w:pStyle w:val="01h1"/>
      </w:pPr>
      <w:r w:rsidRPr="000A289E">
        <w:t>Čl. 1</w:t>
      </w:r>
    </w:p>
    <w:p w:rsidRPr="000A289E" w:rsidR="00505BEA" w:rsidP="00CC3673" w:rsidRDefault="00A166B0" w14:paraId="24FE20E9" w14:textId="77777777">
      <w:pPr>
        <w:pStyle w:val="01h1"/>
      </w:pPr>
      <w:r w:rsidRPr="000A289E">
        <w:t>Úvodní ustanovení</w:t>
      </w:r>
    </w:p>
    <w:p w:rsidRPr="000A289E" w:rsidR="00505BEA" w:rsidP="005B1D1D" w:rsidRDefault="00A166B0" w14:paraId="4441569F" w14:textId="77777777">
      <w:pPr>
        <w:pStyle w:val="04text"/>
        <w:rPr>
          <w:caps/>
        </w:rPr>
      </w:pPr>
      <w:r w:rsidRPr="000A289E">
        <w:t>Poplatky spojenými se studiem se podle zákona</w:t>
      </w:r>
      <w:r w:rsidR="003F1726">
        <w:t xml:space="preserve"> a </w:t>
      </w:r>
      <w:r w:rsidRPr="000A289E">
        <w:t>podle této přílohy rozumí:</w:t>
      </w:r>
    </w:p>
    <w:p w:rsidRPr="000A289E" w:rsidR="00505BEA" w:rsidP="67BEE613" w:rsidRDefault="00A166B0" w14:paraId="19A4F2A6" w14:textId="77777777">
      <w:pPr>
        <w:pStyle w:val="06textabc"/>
        <w:ind/>
        <w:rPr/>
      </w:pPr>
      <w:r w:rsidR="38FD1F43">
        <w:rPr/>
        <w:t>poplatek za úkony spojené</w:t>
      </w:r>
      <w:r w:rsidR="494C1E56">
        <w:rPr/>
        <w:t xml:space="preserve"> s </w:t>
      </w:r>
      <w:r w:rsidR="38FD1F43">
        <w:rPr/>
        <w:t>přijímacím řízením podle §</w:t>
      </w:r>
      <w:r w:rsidR="4A62EE8F">
        <w:rPr/>
        <w:t xml:space="preserve"> </w:t>
      </w:r>
      <w:r w:rsidR="38FD1F43">
        <w:rPr/>
        <w:t>58 odst.</w:t>
      </w:r>
      <w:r w:rsidR="4A62EE8F">
        <w:rPr/>
        <w:t xml:space="preserve"> </w:t>
      </w:r>
      <w:r w:rsidR="38FD1F43">
        <w:rPr/>
        <w:t>1 zákona</w:t>
      </w:r>
      <w:r w:rsidR="4A62EE8F">
        <w:rPr/>
        <w:t>;</w:t>
      </w:r>
    </w:p>
    <w:p w:rsidRPr="000A289E" w:rsidR="00505BEA" w:rsidP="67BEE613" w:rsidRDefault="00A166B0" w14:paraId="67FD7875" w14:textId="51096662">
      <w:pPr>
        <w:pStyle w:val="06textabc"/>
        <w:ind/>
        <w:rPr/>
      </w:pPr>
      <w:r w:rsidR="38FD1F43">
        <w:rPr/>
        <w:t>poplatek za studium podle §</w:t>
      </w:r>
      <w:r w:rsidR="4A62EE8F">
        <w:rPr/>
        <w:t xml:space="preserve"> </w:t>
      </w:r>
      <w:r w:rsidR="38FD1F43">
        <w:rPr/>
        <w:t>58 odst.</w:t>
      </w:r>
      <w:r w:rsidR="4A62EE8F">
        <w:rPr/>
        <w:t xml:space="preserve"> </w:t>
      </w:r>
      <w:r w:rsidR="38FD1F43">
        <w:rPr/>
        <w:t>3 z</w:t>
      </w:r>
      <w:r w:rsidRPr="38BCB416" w:rsidR="38FD1F43">
        <w:rPr>
          <w:rFonts w:cs="Comenia Serif"/>
        </w:rPr>
        <w:t>á</w:t>
      </w:r>
      <w:r w:rsidR="38FD1F43">
        <w:rPr/>
        <w:t>kona</w:t>
      </w:r>
      <w:r w:rsidR="4A62EE8F">
        <w:rPr/>
        <w:t>;</w:t>
      </w:r>
    </w:p>
    <w:p w:rsidRPr="000A289E" w:rsidR="00505BEA" w:rsidP="67BEE613" w:rsidRDefault="00A166B0" w14:paraId="02031C84" w14:textId="77777777">
      <w:pPr>
        <w:pStyle w:val="06textabc"/>
        <w:ind/>
        <w:rPr/>
      </w:pPr>
      <w:r w:rsidR="76422B3C">
        <w:rPr/>
        <w:t xml:space="preserve">poplatek za </w:t>
      </w:r>
      <w:r w:rsidR="76422B3C">
        <w:rPr/>
        <w:t>studium ve studijním programu uskutečňovaném</w:t>
      </w:r>
      <w:r w:rsidR="0A51FDDE">
        <w:rPr/>
        <w:t xml:space="preserve"> v </w:t>
      </w:r>
      <w:r w:rsidR="76422B3C">
        <w:rPr/>
        <w:t>ciz</w:t>
      </w:r>
      <w:r w:rsidRPr="38BCB416" w:rsidR="76422B3C">
        <w:rPr>
          <w:rFonts w:cs="Comenia Serif"/>
        </w:rPr>
        <w:t>í</w:t>
      </w:r>
      <w:r w:rsidR="76422B3C">
        <w:rPr/>
        <w:t xml:space="preserve">m jazyce podle </w:t>
      </w:r>
      <w:r w:rsidRPr="38BCB416" w:rsidR="76422B3C">
        <w:rPr>
          <w:rFonts w:cs="Comenia Serif"/>
        </w:rPr>
        <w:t>§</w:t>
      </w:r>
      <w:r w:rsidR="17FDEDF5">
        <w:rPr/>
        <w:t xml:space="preserve"> </w:t>
      </w:r>
      <w:r w:rsidR="76422B3C">
        <w:rPr/>
        <w:t>58 odst. 4 zákona.</w:t>
      </w:r>
    </w:p>
    <w:p w:rsidRPr="000A289E" w:rsidR="00505BEA" w:rsidP="005B1D1D" w:rsidRDefault="00A166B0" w14:paraId="4C6998AB" w14:textId="77777777">
      <w:pPr>
        <w:pStyle w:val="01h1"/>
      </w:pPr>
      <w:r w:rsidRPr="000A289E">
        <w:t>Čl. 2</w:t>
      </w:r>
    </w:p>
    <w:p w:rsidRPr="000A289E" w:rsidR="00505BEA" w:rsidP="005B1D1D" w:rsidRDefault="00A166B0" w14:paraId="0A12B21E" w14:textId="77777777">
      <w:pPr>
        <w:pStyle w:val="01h1"/>
      </w:pPr>
      <w:r w:rsidRPr="000A289E">
        <w:t>Poplatek za úkony spojené</w:t>
      </w:r>
      <w:r w:rsidR="003F1726">
        <w:t xml:space="preserve"> s </w:t>
      </w:r>
      <w:r w:rsidRPr="000A289E">
        <w:t>p</w:t>
      </w:r>
      <w:r w:rsidRPr="000A289E">
        <w:rPr>
          <w:rFonts w:cs="Comenia Serif"/>
        </w:rPr>
        <w:t>ř</w:t>
      </w:r>
      <w:r w:rsidRPr="000A289E">
        <w:t>ij</w:t>
      </w:r>
      <w:r w:rsidRPr="000A289E">
        <w:rPr>
          <w:rFonts w:cs="Comenia Serif"/>
        </w:rPr>
        <w:t>í</w:t>
      </w:r>
      <w:r w:rsidRPr="000A289E">
        <w:t>mac</w:t>
      </w:r>
      <w:r w:rsidRPr="000A289E">
        <w:rPr>
          <w:rFonts w:cs="Comenia Serif"/>
        </w:rPr>
        <w:t>í</w:t>
      </w:r>
      <w:r w:rsidRPr="000A289E">
        <w:t xml:space="preserve">m </w:t>
      </w:r>
      <w:r w:rsidRPr="000A289E">
        <w:rPr>
          <w:rFonts w:cs="Comenia Serif"/>
        </w:rPr>
        <w:t>ří</w:t>
      </w:r>
      <w:r w:rsidRPr="000A289E">
        <w:t>zen</w:t>
      </w:r>
      <w:r w:rsidRPr="000A289E">
        <w:rPr>
          <w:rFonts w:cs="Comenia Serif"/>
        </w:rPr>
        <w:t>í</w:t>
      </w:r>
      <w:r w:rsidRPr="000A289E">
        <w:t>m</w:t>
      </w:r>
    </w:p>
    <w:p w:rsidRPr="000A289E" w:rsidR="00505BEA" w:rsidP="00B86D04" w:rsidRDefault="00A166B0" w14:paraId="0A47D2C9" w14:textId="77777777">
      <w:pPr>
        <w:pStyle w:val="05textcislo"/>
        <w:numPr>
          <w:ilvl w:val="0"/>
          <w:numId w:val="79"/>
        </w:numPr>
        <w:ind w:left="567" w:hanging="567"/>
      </w:pPr>
      <w:r w:rsidRPr="000A289E">
        <w:t>Poplatek za úkony spojené</w:t>
      </w:r>
      <w:r w:rsidR="003F1726">
        <w:t xml:space="preserve"> s </w:t>
      </w:r>
      <w:r w:rsidRPr="000A289E">
        <w:t>přijímacím řízením do bakalářských, magisterských</w:t>
      </w:r>
      <w:r w:rsidR="003F1726">
        <w:t xml:space="preserve"> a </w:t>
      </w:r>
      <w:r w:rsidRPr="000A289E">
        <w:t>doktorských studijních programů na UHK podle §</w:t>
      </w:r>
      <w:r w:rsidRPr="000A289E" w:rsidR="005B1D1D">
        <w:t xml:space="preserve"> </w:t>
      </w:r>
      <w:r w:rsidRPr="000A289E">
        <w:t>58 odst.</w:t>
      </w:r>
      <w:r w:rsidRPr="000A289E" w:rsidR="005B1D1D">
        <w:t xml:space="preserve"> </w:t>
      </w:r>
      <w:r w:rsidRPr="000A289E">
        <w:t>1</w:t>
      </w:r>
      <w:r w:rsidR="003F1726">
        <w:t xml:space="preserve"> a </w:t>
      </w:r>
      <w:r w:rsidR="00D714A4">
        <w:t xml:space="preserve">4 </w:t>
      </w:r>
      <w:r w:rsidRPr="000A289E">
        <w:t xml:space="preserve">zákona činí </w:t>
      </w:r>
      <w:r w:rsidR="00D714A4">
        <w:t>6</w:t>
      </w:r>
      <w:r w:rsidRPr="000A289E" w:rsidR="00D714A4">
        <w:t xml:space="preserve">00 </w:t>
      </w:r>
      <w:r w:rsidRPr="000A289E">
        <w:t>Kč za jednu přihlášku ke studiu</w:t>
      </w:r>
      <w:r w:rsidR="003F1726">
        <w:t xml:space="preserve"> v </w:t>
      </w:r>
      <w:r w:rsidRPr="00D714A4" w:rsidR="00D714A4">
        <w:t>případě studijního programu uskutečňovaného</w:t>
      </w:r>
      <w:r w:rsidR="003F1726">
        <w:t xml:space="preserve"> v </w:t>
      </w:r>
      <w:r w:rsidRPr="00D714A4" w:rsidR="00D714A4">
        <w:t>českém jazyce</w:t>
      </w:r>
      <w:r w:rsidR="003F1726">
        <w:t xml:space="preserve"> a </w:t>
      </w:r>
      <w:r w:rsidRPr="00D714A4" w:rsidR="00D714A4">
        <w:t>30 €</w:t>
      </w:r>
      <w:r w:rsidR="003F1726">
        <w:t xml:space="preserve"> v </w:t>
      </w:r>
      <w:r w:rsidRPr="00D714A4" w:rsidR="00D714A4">
        <w:t>případě studijního programu uskutečňovaného</w:t>
      </w:r>
      <w:r w:rsidR="003F1726">
        <w:t xml:space="preserve"> v </w:t>
      </w:r>
      <w:r w:rsidRPr="00D714A4" w:rsidR="00D714A4">
        <w:t>cizím jazyce, pokud děkan pro studijní program uskutečňovaný</w:t>
      </w:r>
      <w:r w:rsidR="003F1726">
        <w:t xml:space="preserve"> v </w:t>
      </w:r>
      <w:r w:rsidRPr="00D714A4" w:rsidR="00D714A4">
        <w:t>cizím jazyce nestanoví jinak</w:t>
      </w:r>
      <w:r w:rsidR="0087584E">
        <w:t>,</w:t>
      </w:r>
      <w:r w:rsidR="003F1726">
        <w:t xml:space="preserve"> a </w:t>
      </w:r>
      <w:r w:rsidRPr="0087584E" w:rsidR="0087584E">
        <w:t>zveřejní výši poplatku ve veřejné části internetových stránek UHK nejpozději poslední den lhůty stanovené pro podávání přihlášek ke studiu</w:t>
      </w:r>
      <w:r w:rsidR="006644FE">
        <w:t>.</w:t>
      </w:r>
      <w:r w:rsidRPr="00D714A4" w:rsidR="00D714A4">
        <w:t xml:space="preserve"> V mimořádných případech může děkan poplatek za úkony spojené</w:t>
      </w:r>
      <w:r w:rsidR="003F1726">
        <w:t xml:space="preserve"> s </w:t>
      </w:r>
      <w:r w:rsidRPr="00D714A4" w:rsidR="00D714A4">
        <w:t>přijímacím řízením podle § 58 odst. 1</w:t>
      </w:r>
      <w:r w:rsidR="003F1726">
        <w:t xml:space="preserve"> a </w:t>
      </w:r>
      <w:r w:rsidRPr="00D714A4" w:rsidR="00D714A4">
        <w:t>4 zákona prominout nebo snížit, případně odložit jeho splatnost</w:t>
      </w:r>
      <w:r w:rsidRPr="000A289E">
        <w:t>.</w:t>
      </w:r>
    </w:p>
    <w:p w:rsidRPr="000A289E" w:rsidR="00505BEA" w:rsidP="6275A1FF" w:rsidRDefault="00A166B0" w14:paraId="006E311B" w14:textId="77777777">
      <w:pPr>
        <w:pStyle w:val="05textcislo"/>
        <w:ind w:left="567" w:hanging="567"/>
        <w:rPr>
          <w:sz w:val="24"/>
          <w:szCs w:val="24"/>
        </w:rPr>
      </w:pPr>
      <w:r w:rsidR="744762B3">
        <w:rPr/>
        <w:t>Poplatek za úkony spojené</w:t>
      </w:r>
      <w:r w:rsidR="1D55BA81">
        <w:rPr/>
        <w:t xml:space="preserve"> s </w:t>
      </w:r>
      <w:r w:rsidR="744762B3">
        <w:rPr/>
        <w:t>přijímacím řízením je nevratný. Uchazeč</w:t>
      </w:r>
      <w:r w:rsidR="1D55BA81">
        <w:rPr/>
        <w:t xml:space="preserve"> o </w:t>
      </w:r>
      <w:r w:rsidR="744762B3">
        <w:rPr/>
        <w:t>studium jej uhradí poštovní poukázkou typu</w:t>
      </w:r>
      <w:r w:rsidR="1D55BA81">
        <w:rPr/>
        <w:t xml:space="preserve"> A </w:t>
      </w:r>
      <w:r w:rsidR="744762B3">
        <w:rPr/>
        <w:t>nebo bankovním převodem na účet UHK</w:t>
      </w:r>
      <w:r w:rsidR="744762B3">
        <w:rPr/>
        <w:t xml:space="preserve"> </w:t>
      </w:r>
      <w:r w:rsidR="744762B3">
        <w:rPr/>
        <w:t xml:space="preserve">nebo jiným způsobem, pokud tak stanoví </w:t>
      </w:r>
      <w:r w:rsidR="744762B3">
        <w:rPr/>
        <w:t>řídicí</w:t>
      </w:r>
      <w:r w:rsidR="744762B3">
        <w:rPr/>
        <w:t xml:space="preserve"> akt.</w:t>
      </w:r>
    </w:p>
    <w:p w:rsidRPr="000A289E" w:rsidR="00505BEA" w:rsidP="1BB8E3C0" w:rsidRDefault="00A166B0" w14:paraId="1E5E823F" w14:textId="7692107F">
      <w:pPr>
        <w:pStyle w:val="01h1"/>
        <w:ind w:left="720"/>
      </w:pPr>
      <w:r w:rsidR="7B97EAB0">
        <w:rPr/>
        <w:t xml:space="preserve">Čl. </w:t>
      </w:r>
      <w:r w:rsidR="00A166B0">
        <w:rPr/>
        <w:t>3</w:t>
      </w:r>
    </w:p>
    <w:p w:rsidRPr="001537CB" w:rsidR="00505BEA" w:rsidP="005B1D1D" w:rsidRDefault="00A166B0" w14:paraId="2AB76F86" w14:textId="77777777">
      <w:pPr>
        <w:pStyle w:val="01h1"/>
        <w:rPr>
          <w:rFonts w:ascii="Calibri" w:hAnsi="Calibri"/>
        </w:rPr>
      </w:pPr>
      <w:r w:rsidRPr="000A289E">
        <w:t>Poplatek za delší studium</w:t>
      </w:r>
    </w:p>
    <w:p w:rsidRPr="007D4ABE" w:rsidR="00505BEA" w:rsidP="00B86D04" w:rsidRDefault="00A166B0" w14:paraId="5A3E3557" w14:textId="77777777">
      <w:pPr>
        <w:pStyle w:val="05textcislo"/>
        <w:numPr>
          <w:ilvl w:val="0"/>
          <w:numId w:val="80"/>
        </w:numPr>
        <w:ind w:left="567" w:hanging="567"/>
      </w:pPr>
      <w:r w:rsidRPr="007D4ABE">
        <w:t>Studuje-li student</w:t>
      </w:r>
      <w:r w:rsidR="003F1726">
        <w:t xml:space="preserve"> v </w:t>
      </w:r>
      <w:r w:rsidRPr="007D4ABE">
        <w:t>bakalářském nebo magisterském studijním programu uskutečňovan</w:t>
      </w:r>
      <w:r>
        <w:t>ém</w:t>
      </w:r>
      <w:r w:rsidRPr="007D4ABE">
        <w:t xml:space="preserve"> UHK</w:t>
      </w:r>
      <w:r w:rsidR="003F1726">
        <w:t xml:space="preserve"> a </w:t>
      </w:r>
      <w:r w:rsidRPr="007D4ABE">
        <w:t xml:space="preserve">jejími </w:t>
      </w:r>
      <w:r w:rsidRPr="007D4ABE">
        <w:t>fakultami déle, než je standardní doba studia zvětšená</w:t>
      </w:r>
      <w:r w:rsidR="003F1726">
        <w:t xml:space="preserve"> o </w:t>
      </w:r>
      <w:r w:rsidRPr="007D4ABE">
        <w:t>jeden rok, je mu podle §</w:t>
      </w:r>
      <w:r w:rsidRPr="007D4ABE" w:rsidR="00336004">
        <w:t xml:space="preserve"> </w:t>
      </w:r>
      <w:r w:rsidRPr="007D4ABE">
        <w:t>58 odst.</w:t>
      </w:r>
      <w:r w:rsidRPr="007D4ABE" w:rsidR="00336004">
        <w:t xml:space="preserve"> </w:t>
      </w:r>
      <w:r w:rsidRPr="007D4ABE">
        <w:t xml:space="preserve">3 zákona vyměřen poplatek za delší studium. Studenti studijních programů akreditovaných na UHK jsou pro účely stanovení výše poplatku studenty té fakulty, která </w:t>
      </w:r>
      <w:r w:rsidRPr="007D4ABE" w:rsidR="00BB70F9">
        <w:t>na</w:t>
      </w:r>
      <w:r w:rsidR="00BB70F9">
        <w:t> </w:t>
      </w:r>
      <w:r w:rsidRPr="007D4ABE">
        <w:t xml:space="preserve">základě </w:t>
      </w:r>
      <w:r>
        <w:t>řídicí</w:t>
      </w:r>
      <w:r w:rsidRPr="007D4ABE">
        <w:t>ho aktu rektora zajišťuje jejich výuku. Tento poplatek činí za každých dalších započatých šest měsíců studia</w:t>
      </w:r>
      <w:r w:rsidR="00D714A4">
        <w:t xml:space="preserve"> částku 24.000 Kč.</w:t>
      </w:r>
    </w:p>
    <w:p w:rsidRPr="000A289E" w:rsidR="00505BEA" w:rsidP="003F1726" w:rsidRDefault="00505BEA" w14:paraId="1F914202" w14:textId="77777777">
      <w:pPr>
        <w:pStyle w:val="06textabc"/>
        <w:numPr>
          <w:ilvl w:val="0"/>
          <w:numId w:val="0"/>
        </w:numPr>
        <w:ind w:left="993"/>
      </w:pPr>
    </w:p>
    <w:p w:rsidRPr="000A289E" w:rsidR="00505BEA" w:rsidP="6275A1FF" w:rsidRDefault="00A166B0" w14:paraId="229DF808" w14:textId="77777777">
      <w:pPr>
        <w:pStyle w:val="05textcislo"/>
        <w:ind w:left="567" w:hanging="567"/>
        <w:rPr>
          <w:sz w:val="24"/>
          <w:szCs w:val="24"/>
        </w:rPr>
      </w:pPr>
      <w:r w:rsidR="4AF4774F">
        <w:rPr/>
        <w:t>Za standardní dobu studia se považuje ta doba, která je uvedena</w:t>
      </w:r>
      <w:r w:rsidR="4721B54C">
        <w:rPr/>
        <w:t xml:space="preserve"> v </w:t>
      </w:r>
      <w:r w:rsidR="4AF4774F">
        <w:rPr/>
        <w:t>rozhodnut</w:t>
      </w:r>
      <w:r w:rsidRPr="42F36628" w:rsidR="4AF4774F">
        <w:rPr>
          <w:rFonts w:cs="Comenia Serif"/>
        </w:rPr>
        <w:t>í</w:t>
      </w:r>
      <w:r w:rsidR="4721B54C">
        <w:rPr/>
        <w:t xml:space="preserve"> o </w:t>
      </w:r>
      <w:r w:rsidR="4AF4774F">
        <w:rPr/>
        <w:t>udělení akreditace příslušného studijního programu. Tato doba se pro každý studijní program posuzuje samostatně</w:t>
      </w:r>
      <w:r w:rsidR="4721B54C">
        <w:rPr/>
        <w:t xml:space="preserve"> a </w:t>
      </w:r>
      <w:r w:rsidR="4AF4774F">
        <w:rPr/>
        <w:t>počíná dnem zápisu studenta do studia. Standardní doba studia jednotlivých studijních programů je zveřejněna ve veřejné části internetových stránek UHK.</w:t>
      </w:r>
    </w:p>
    <w:p w:rsidRPr="00970142" w:rsidR="00505BEA" w:rsidP="6275A1FF" w:rsidRDefault="00A166B0" w14:paraId="21411251" w14:textId="739C9C72">
      <w:pPr>
        <w:pStyle w:val="05textcislo"/>
        <w:ind w:left="567" w:hanging="567"/>
        <w:rPr>
          <w:rFonts w:ascii="Comenia Serif" w:hAnsi="Comenia Serif" w:eastAsia="Comenia Serif" w:cs="Comenia Serif"/>
          <w:b w:val="0"/>
          <w:bCs w:val="0"/>
          <w:sz w:val="24"/>
          <w:szCs w:val="24"/>
        </w:rPr>
      </w:pPr>
      <w:r w:rsidRPr="42F36628" w:rsidR="744762B3">
        <w:rPr>
          <w:rFonts w:ascii="Comenia Serif" w:hAnsi="Comenia Serif" w:eastAsia="Comenia Serif" w:cs="Comenia Serif"/>
          <w:b w:val="0"/>
          <w:bCs w:val="0"/>
          <w:rPrChange w:author="Autor" w:id="1342084029">
            <w:rPr>
              <w:rFonts w:cs="Arial"/>
            </w:rPr>
          </w:rPrChange>
        </w:rPr>
        <w:t>Do doby rozhodné pro stanovení poplatku za delší studium se po</w:t>
      </w:r>
      <w:r w:rsidRPr="42F36628" w:rsidR="744762B3">
        <w:rPr>
          <w:rFonts w:ascii="Comenia Serif" w:hAnsi="Comenia Serif" w:eastAsia="Comenia Serif" w:cs="Comenia Serif"/>
          <w:b w:val="0"/>
          <w:bCs w:val="0"/>
          <w:rPrChange w:author="Autor" w:id="1893130134"/>
        </w:rPr>
        <w:t>dle §</w:t>
      </w:r>
      <w:r w:rsidRPr="42F36628" w:rsidR="744762B3">
        <w:rPr>
          <w:rFonts w:ascii="Comenia Serif" w:hAnsi="Comenia Serif" w:eastAsia="Comenia Serif" w:cs="Comenia Serif"/>
          <w:b w:val="0"/>
          <w:bCs w:val="0"/>
          <w:rPrChange w:author="Autor" w:id="1540763547">
            <w:rPr>
              <w:rFonts w:ascii="Calibri" w:hAnsi="Calibri" w:cs="Calibri"/>
            </w:rPr>
          </w:rPrChange>
        </w:rPr>
        <w:t> </w:t>
      </w:r>
      <w:r w:rsidRPr="42F36628" w:rsidR="744762B3">
        <w:rPr>
          <w:rFonts w:ascii="Comenia Serif" w:hAnsi="Comenia Serif" w:eastAsia="Comenia Serif" w:cs="Comenia Serif"/>
          <w:b w:val="0"/>
          <w:bCs w:val="0"/>
          <w:rPrChange w:author="Autor" w:id="1896606821"/>
        </w:rPr>
        <w:t>58 odst.</w:t>
      </w:r>
      <w:r w:rsidRPr="42F36628" w:rsidR="744762B3">
        <w:rPr>
          <w:rFonts w:ascii="Comenia Serif" w:hAnsi="Comenia Serif" w:eastAsia="Comenia Serif" w:cs="Comenia Serif"/>
          <w:b w:val="0"/>
          <w:bCs w:val="0"/>
          <w:rPrChange w:author="Autor" w:id="868490524">
            <w:rPr>
              <w:rFonts w:ascii="Calibri" w:hAnsi="Calibri" w:cs="Calibri"/>
            </w:rPr>
          </w:rPrChange>
        </w:rPr>
        <w:t> </w:t>
      </w:r>
      <w:r w:rsidRPr="42F36628" w:rsidR="744762B3">
        <w:rPr>
          <w:rFonts w:ascii="Comenia Serif" w:hAnsi="Comenia Serif" w:eastAsia="Comenia Serif" w:cs="Comenia Serif"/>
          <w:b w:val="0"/>
          <w:bCs w:val="0"/>
          <w:rPrChange w:author="Autor" w:id="968282109"/>
        </w:rPr>
        <w:t xml:space="preserve">3 zákona </w:t>
      </w:r>
      <w:r w:rsidRPr="42F36628" w:rsidR="744762B3">
        <w:rPr>
          <w:rFonts w:ascii="Comenia Serif" w:hAnsi="Comenia Serif" w:eastAsia="Comenia Serif" w:cs="Comenia Serif"/>
          <w:b w:val="0"/>
          <w:bCs w:val="0"/>
          <w:rPrChange w:author="Autor" w:id="2035931372">
            <w:rPr>
              <w:rFonts w:cs="Arial"/>
            </w:rPr>
          </w:rPrChange>
        </w:rPr>
        <w:t>započítává doba studia</w:t>
      </w:r>
      <w:r w:rsidRPr="42F36628" w:rsidR="1D55BA81">
        <w:rPr>
          <w:rFonts w:ascii="Comenia Serif" w:hAnsi="Comenia Serif" w:eastAsia="Comenia Serif" w:cs="Comenia Serif"/>
          <w:b w:val="0"/>
          <w:bCs w:val="0"/>
          <w:rPrChange w:author="Autor" w:id="1646884650">
            <w:rPr>
              <w:rFonts w:cs="Arial"/>
            </w:rPr>
          </w:rPrChange>
        </w:rPr>
        <w:t xml:space="preserve"> v </w:t>
      </w:r>
      <w:r w:rsidRPr="42F36628" w:rsidR="744762B3">
        <w:rPr>
          <w:rFonts w:ascii="Comenia Serif" w:hAnsi="Comenia Serif" w:eastAsia="Comenia Serif" w:cs="Comenia Serif"/>
          <w:b w:val="0"/>
          <w:bCs w:val="0"/>
          <w:rPrChange w:author="Autor" w:id="1540401953">
            <w:rPr>
              <w:rFonts w:cs="Arial"/>
            </w:rPr>
          </w:rPrChange>
        </w:rPr>
        <w:t>bakalářském nebo magisterském studijním programu</w:t>
      </w:r>
      <w:ins w:author="Autor" w:id="699750138">
        <w:r w:rsidRPr="42F36628" w:rsidR="68D55B30">
          <w:rPr>
            <w:rFonts w:ascii="Comenia Serif" w:hAnsi="Comenia Serif" w:eastAsia="Comenia Serif" w:cs="Comenia Serif"/>
            <w:b w:val="0"/>
            <w:bCs w:val="0"/>
            <w:rPrChange w:author="Autor" w:id="641501850">
              <w:rPr>
                <w:rFonts w:cs="Arial"/>
              </w:rPr>
            </w:rPrChange>
          </w:rPr>
          <w:t xml:space="preserve"> veřejné vysoké školy</w:t>
        </w:r>
      </w:ins>
      <w:r w:rsidRPr="42F36628" w:rsidR="744762B3">
        <w:rPr>
          <w:rFonts w:ascii="Comenia Serif" w:hAnsi="Comenia Serif" w:eastAsia="Comenia Serif" w:cs="Comenia Serif"/>
          <w:b w:val="0"/>
          <w:bCs w:val="0"/>
          <w:rPrChange w:author="Autor" w:id="1547245599">
            <w:rPr>
              <w:rFonts w:cs="Arial"/>
            </w:rPr>
          </w:rPrChange>
        </w:rPr>
        <w:t>, které student řádně neukončil</w:t>
      </w:r>
      <w:r w:rsidRPr="42F36628" w:rsidR="744762B3">
        <w:rPr>
          <w:rFonts w:ascii="Comenia Serif" w:hAnsi="Comenia Serif" w:eastAsia="Comenia Serif" w:cs="Comenia Serif"/>
          <w:b w:val="0"/>
          <w:bCs w:val="0"/>
          <w:rPrChange w:author="Autor" w:id="2012941164">
            <w:rPr>
              <w:rFonts w:cs="Arial"/>
            </w:rPr>
          </w:rPrChange>
        </w:rPr>
        <w:t>, nejde-li</w:t>
      </w:r>
      <w:r w:rsidRPr="42F36628" w:rsidR="1D55BA81">
        <w:rPr>
          <w:rFonts w:ascii="Comenia Serif" w:hAnsi="Comenia Serif" w:eastAsia="Comenia Serif" w:cs="Comenia Serif"/>
          <w:b w:val="0"/>
          <w:bCs w:val="0"/>
          <w:rPrChange w:author="Autor" w:id="269050246">
            <w:rPr>
              <w:rFonts w:cs="Arial"/>
            </w:rPr>
          </w:rPrChange>
        </w:rPr>
        <w:t xml:space="preserve"> o </w:t>
      </w:r>
      <w:r w:rsidRPr="42F36628" w:rsidR="744762B3">
        <w:rPr>
          <w:rFonts w:ascii="Comenia Serif" w:hAnsi="Comenia Serif" w:eastAsia="Comenia Serif" w:cs="Comenia Serif"/>
          <w:b w:val="0"/>
          <w:bCs w:val="0"/>
          <w:rPrChange w:author="Autor" w:id="1026062000">
            <w:rPr>
              <w:rFonts w:cs="Arial"/>
            </w:rPr>
          </w:rPrChange>
        </w:rPr>
        <w:t>předchozí studium,</w:t>
      </w:r>
      <w:r w:rsidRPr="42F36628" w:rsidR="1D55BA81">
        <w:rPr>
          <w:rFonts w:ascii="Comenia Serif" w:hAnsi="Comenia Serif" w:eastAsia="Comenia Serif" w:cs="Comenia Serif"/>
          <w:b w:val="0"/>
          <w:bCs w:val="0"/>
          <w:rPrChange w:author="Autor" w:id="550127927">
            <w:rPr>
              <w:rFonts w:cs="Arial"/>
            </w:rPr>
          </w:rPrChange>
        </w:rPr>
        <w:t xml:space="preserve"> po </w:t>
      </w:r>
      <w:r w:rsidRPr="42F36628" w:rsidR="744762B3">
        <w:rPr>
          <w:rFonts w:ascii="Comenia Serif" w:hAnsi="Comenia Serif" w:eastAsia="Comenia Serif" w:cs="Comenia Serif"/>
          <w:b w:val="0"/>
          <w:bCs w:val="0"/>
          <w:rPrChange w:author="Autor" w:id="1576613500">
            <w:rPr>
              <w:rFonts w:cs="Arial"/>
            </w:rPr>
          </w:rPrChange>
        </w:rPr>
        <w:t xml:space="preserve">jehož ukončení student řádně ukončil studijní </w:t>
      </w:r>
      <w:r w:rsidRPr="42F36628" w:rsidR="744762B3">
        <w:rPr>
          <w:rFonts w:ascii="Comenia Serif" w:hAnsi="Comenia Serif" w:eastAsia="Comenia Serif" w:cs="Comenia Serif"/>
          <w:b w:val="0"/>
          <w:bCs w:val="0"/>
          <w:rPrChange w:author="Autor" w:id="1929535701">
            <w:rPr>
              <w:rFonts w:cs="Arial"/>
            </w:rPr>
          </w:rPrChange>
        </w:rPr>
        <w:t>program stejného typu</w:t>
      </w:r>
      <w:ins w:author="Autor" w:id="340971817">
        <w:r w:rsidRPr="42F36628" w:rsidR="0A91DCB0">
          <w:rPr>
            <w:rFonts w:ascii="Comenia Serif" w:hAnsi="Comenia Serif" w:eastAsia="Comenia Serif" w:cs="Comenia Serif"/>
            <w:b w:val="0"/>
            <w:bCs w:val="0"/>
            <w:rPrChange w:author="Autor" w:id="2127099068">
              <w:rPr>
                <w:rFonts w:cs="Arial"/>
              </w:rPr>
            </w:rPrChange>
          </w:rPr>
          <w:t xml:space="preserve"> </w:t>
        </w:r>
        <w:r w:rsidRPr="42F36628" w:rsidR="0A91DCB0">
          <w:rPr>
            <w:rFonts w:ascii="Comenia Serif" w:hAnsi="Comenia Serif" w:eastAsia="Comenia Serif" w:cs="Comenia Serif"/>
            <w:b w:val="0"/>
            <w:bCs w:val="0"/>
            <w:i w:val="0"/>
            <w:iCs w:val="0"/>
            <w:caps w:val="0"/>
            <w:smallCaps w:val="0"/>
            <w:noProof w:val="0"/>
            <w:color w:val="000000" w:themeColor="text1" w:themeTint="FF" w:themeShade="FF"/>
            <w:sz w:val="24"/>
            <w:szCs w:val="24"/>
            <w:lang w:val="cs-CZ"/>
            <w:rPrChange w:author="Autor" w:id="19810965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na veřejné, státní nebo soukromé vysoké škole</w:t>
        </w:r>
      </w:ins>
      <w:r w:rsidRPr="42F36628" w:rsidR="744762B3">
        <w:rPr>
          <w:rFonts w:ascii="Comenia Serif" w:hAnsi="Comenia Serif" w:eastAsia="Comenia Serif" w:cs="Comenia Serif"/>
          <w:b w:val="0"/>
          <w:bCs w:val="0"/>
          <w:rPrChange w:author="Autor" w:id="187480">
            <w:rPr>
              <w:rFonts w:cs="Arial"/>
            </w:rPr>
          </w:rPrChange>
        </w:rPr>
        <w:t xml:space="preserve">. </w:t>
      </w:r>
      <w:ins w:author="Autor" w:id="1937048159">
        <w:r w:rsidRPr="42F36628" w:rsidR="7F80AF0B">
          <w:rPr>
            <w:rFonts w:ascii="Comenia Serif" w:hAnsi="Comenia Serif" w:eastAsia="Comenia Serif" w:cs="Comenia Serif"/>
            <w:b w:val="0"/>
            <w:bCs w:val="0"/>
            <w:i w:val="0"/>
            <w:iCs w:val="0"/>
            <w:caps w:val="0"/>
            <w:smallCaps w:val="0"/>
            <w:noProof w:val="0"/>
            <w:color w:val="000000" w:themeColor="text1" w:themeTint="FF" w:themeShade="FF"/>
            <w:sz w:val="24"/>
            <w:szCs w:val="24"/>
            <w:lang w:val="cs-CZ"/>
            <w:rPrChange w:author="Autor" w:id="3691647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 xml:space="preserve">Magisterský studijní program, který nenavazuje na bakalářský studijní program, a bakalářský studijní </w:t>
        </w:r>
        <w:r w:rsidRPr="42F36628" w:rsidR="7F80AF0B">
          <w:rPr>
            <w:rFonts w:ascii="Comenia Serif" w:hAnsi="Comenia Serif" w:eastAsia="Comenia Serif" w:cs="Comenia Serif"/>
            <w:b w:val="0"/>
            <w:bCs w:val="0"/>
            <w:i w:val="0"/>
            <w:iCs w:val="0"/>
            <w:caps w:val="0"/>
            <w:smallCaps w:val="0"/>
            <w:noProof w:val="0"/>
            <w:color w:val="000000" w:themeColor="text1" w:themeTint="FF" w:themeShade="FF"/>
            <w:sz w:val="24"/>
            <w:szCs w:val="24"/>
            <w:lang w:val="cs-CZ"/>
            <w:rPrChange w:author="Autor" w:id="14951339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rPrChange>
          </w:rPr>
          <w:t>pr</w:t>
        </w:r>
        <w:r w:rsidRPr="42F36628" w:rsidR="7F80AF0B">
          <w:rPr>
            <w:rFonts w:ascii="Comenia Serif" w:hAnsi="Comenia Serif" w:eastAsia="Comenia Serif" w:cs="Comenia Serif"/>
            <w:b w:val="0"/>
            <w:bCs w:val="0"/>
            <w:i w:val="0"/>
            <w:iCs w:val="0"/>
            <w:caps w:val="0"/>
            <w:smallCaps w:val="0"/>
            <w:noProof w:val="0"/>
            <w:color w:val="000000" w:themeColor="text1" w:themeTint="FF" w:themeShade="FF"/>
            <w:sz w:val="24"/>
            <w:szCs w:val="24"/>
            <w:lang w:val="cs-CZ"/>
          </w:rPr>
          <w:t>ogram se pro účely tohoto odstavce vzájemně považují za studijní programy stejného typu.</w:t>
        </w:r>
        <w:r w:rsidRPr="42F36628" w:rsidR="7F80AF0B">
          <w:rPr>
            <w:rFonts w:ascii="Comenia Serif" w:hAnsi="Comenia Serif" w:eastAsia="Comenia Serif" w:cs="Comenia Serif"/>
            <w:b w:val="0"/>
            <w:bCs w:val="0"/>
            <w:noProof w:val="0"/>
            <w:lang w:val="cs-CZ"/>
            <w:rPrChange w:author="Autor" w:id="1824829435">
              <w:rPr>
                <w:noProof w:val="0"/>
                <w:lang w:val="cs-CZ"/>
              </w:rPr>
            </w:rPrChange>
          </w:rPr>
          <w:t xml:space="preserve"> </w:t>
        </w:r>
      </w:ins>
      <w:r w:rsidRPr="42F36628" w:rsidR="744762B3">
        <w:rPr>
          <w:rFonts w:ascii="Comenia Serif" w:hAnsi="Comenia Serif" w:eastAsia="Comenia Serif" w:cs="Comenia Serif"/>
          <w:b w:val="0"/>
          <w:bCs w:val="0"/>
          <w:rPrChange w:author="Autor" w:id="1413953822">
            <w:rPr>
              <w:rFonts w:cs="Arial"/>
            </w:rPr>
          </w:rPrChange>
        </w:rPr>
        <w:t>Období, ve kterém student studoval</w:t>
      </w:r>
      <w:r w:rsidRPr="42F36628" w:rsidR="1D55BA81">
        <w:rPr>
          <w:rFonts w:ascii="Comenia Serif" w:hAnsi="Comenia Serif" w:eastAsia="Comenia Serif" w:cs="Comenia Serif"/>
          <w:b w:val="0"/>
          <w:bCs w:val="0"/>
          <w:rPrChange w:author="Autor" w:id="1932708680">
            <w:rPr>
              <w:rFonts w:cs="Arial"/>
            </w:rPr>
          </w:rPrChange>
        </w:rPr>
        <w:t xml:space="preserve"> v </w:t>
      </w:r>
      <w:r w:rsidRPr="42F36628" w:rsidR="744762B3">
        <w:rPr>
          <w:rFonts w:ascii="Comenia Serif" w:hAnsi="Comenia Serif" w:eastAsia="Comenia Serif" w:cs="Comenia Serif"/>
          <w:b w:val="0"/>
          <w:bCs w:val="0"/>
          <w:rPrChange w:author="Autor" w:id="1284111507">
            <w:rPr>
              <w:rFonts w:cs="Arial"/>
            </w:rPr>
          </w:rPrChange>
        </w:rPr>
        <w:t>takov</w:t>
      </w:r>
      <w:r w:rsidRPr="42F36628" w:rsidR="744762B3">
        <w:rPr>
          <w:rFonts w:ascii="Comenia Serif" w:hAnsi="Comenia Serif" w:eastAsia="Comenia Serif" w:cs="Comenia Serif"/>
          <w:b w:val="0"/>
          <w:bCs w:val="0"/>
          <w:rPrChange w:author="Autor" w:id="428958644">
            <w:rPr>
              <w:rFonts w:cs="Comenia Serif"/>
            </w:rPr>
          </w:rPrChange>
        </w:rPr>
        <w:t>ý</w:t>
      </w:r>
      <w:r w:rsidRPr="42F36628" w:rsidR="744762B3">
        <w:rPr>
          <w:rFonts w:ascii="Comenia Serif" w:hAnsi="Comenia Serif" w:eastAsia="Comenia Serif" w:cs="Comenia Serif"/>
          <w:b w:val="0"/>
          <w:bCs w:val="0"/>
          <w:rPrChange w:author="Autor" w:id="509377261">
            <w:rPr>
              <w:rFonts w:cs="Arial"/>
            </w:rPr>
          </w:rPrChange>
        </w:rPr>
        <w:t>chto studijn</w:t>
      </w:r>
      <w:r w:rsidRPr="42F36628" w:rsidR="744762B3">
        <w:rPr>
          <w:rFonts w:ascii="Comenia Serif" w:hAnsi="Comenia Serif" w:eastAsia="Comenia Serif" w:cs="Comenia Serif"/>
          <w:b w:val="0"/>
          <w:bCs w:val="0"/>
          <w:rPrChange w:author="Autor" w:id="1496850891">
            <w:rPr>
              <w:rFonts w:cs="Comenia Serif"/>
            </w:rPr>
          </w:rPrChange>
        </w:rPr>
        <w:t>í</w:t>
      </w:r>
      <w:r w:rsidRPr="42F36628" w:rsidR="744762B3">
        <w:rPr>
          <w:rFonts w:ascii="Comenia Serif" w:hAnsi="Comenia Serif" w:eastAsia="Comenia Serif" w:cs="Comenia Serif"/>
          <w:b w:val="0"/>
          <w:bCs w:val="0"/>
          <w:rPrChange w:author="Autor" w:id="999886838">
            <w:rPr>
              <w:rFonts w:cs="Arial"/>
            </w:rPr>
          </w:rPrChange>
        </w:rPr>
        <w:t>ch programech, nebo</w:t>
      </w:r>
      <w:r w:rsidRPr="42F36628" w:rsidR="1D55BA81">
        <w:rPr>
          <w:rFonts w:ascii="Comenia Serif" w:hAnsi="Comenia Serif" w:eastAsia="Comenia Serif" w:cs="Comenia Serif"/>
          <w:b w:val="0"/>
          <w:bCs w:val="0"/>
          <w:rPrChange w:author="Autor" w:id="195089573">
            <w:rPr>
              <w:rFonts w:cs="Arial"/>
            </w:rPr>
          </w:rPrChange>
        </w:rPr>
        <w:t xml:space="preserve"> v </w:t>
      </w:r>
      <w:r w:rsidRPr="42F36628" w:rsidR="744762B3">
        <w:rPr>
          <w:rFonts w:ascii="Comenia Serif" w:hAnsi="Comenia Serif" w:eastAsia="Comenia Serif" w:cs="Comenia Serif"/>
          <w:b w:val="0"/>
          <w:bCs w:val="0"/>
          <w:rPrChange w:author="Autor" w:id="2128742036">
            <w:rPr>
              <w:rFonts w:cs="Arial"/>
            </w:rPr>
          </w:rPrChange>
        </w:rPr>
        <w:t>takov</w:t>
      </w:r>
      <w:r w:rsidRPr="42F36628" w:rsidR="744762B3">
        <w:rPr>
          <w:rFonts w:ascii="Comenia Serif" w:hAnsi="Comenia Serif" w:eastAsia="Comenia Serif" w:cs="Comenia Serif"/>
          <w:b w:val="0"/>
          <w:bCs w:val="0"/>
          <w:rPrChange w:author="Autor" w:id="1375675733">
            <w:rPr>
              <w:rFonts w:cs="Comenia Serif"/>
            </w:rPr>
          </w:rPrChange>
        </w:rPr>
        <w:t>ý</w:t>
      </w:r>
      <w:r w:rsidRPr="42F36628" w:rsidR="744762B3">
        <w:rPr>
          <w:rFonts w:ascii="Comenia Serif" w:hAnsi="Comenia Serif" w:eastAsia="Comenia Serif" w:cs="Comenia Serif"/>
          <w:b w:val="0"/>
          <w:bCs w:val="0"/>
          <w:rPrChange w:author="Autor" w:id="2039508031">
            <w:rPr>
              <w:rFonts w:cs="Arial"/>
            </w:rPr>
          </w:rPrChange>
        </w:rPr>
        <w:t>chto studijních programech</w:t>
      </w:r>
      <w:r w:rsidRPr="42F36628" w:rsidR="1D55BA81">
        <w:rPr>
          <w:rFonts w:ascii="Comenia Serif" w:hAnsi="Comenia Serif" w:eastAsia="Comenia Serif" w:cs="Comenia Serif"/>
          <w:b w:val="0"/>
          <w:bCs w:val="0"/>
          <w:rPrChange w:author="Autor" w:id="589361609">
            <w:rPr>
              <w:rFonts w:cs="Arial"/>
            </w:rPr>
          </w:rPrChange>
        </w:rPr>
        <w:t xml:space="preserve"> a v </w:t>
      </w:r>
      <w:r w:rsidRPr="42F36628" w:rsidR="744762B3">
        <w:rPr>
          <w:rFonts w:ascii="Comenia Serif" w:hAnsi="Comenia Serif" w:eastAsia="Comenia Serif" w:cs="Comenia Serif"/>
          <w:b w:val="0"/>
          <w:bCs w:val="0"/>
          <w:rPrChange w:author="Autor" w:id="2084266173">
            <w:rPr>
              <w:rFonts w:cs="Arial"/>
            </w:rPr>
          </w:rPrChange>
        </w:rPr>
        <w:t>aktu</w:t>
      </w:r>
      <w:r w:rsidRPr="42F36628" w:rsidR="744762B3">
        <w:rPr>
          <w:rFonts w:ascii="Comenia Serif" w:hAnsi="Comenia Serif" w:eastAsia="Comenia Serif" w:cs="Comenia Serif"/>
          <w:b w:val="0"/>
          <w:bCs w:val="0"/>
          <w:rPrChange w:author="Autor" w:id="481968508">
            <w:rPr>
              <w:rFonts w:cs="Comenia Serif"/>
            </w:rPr>
          </w:rPrChange>
        </w:rPr>
        <w:t>á</w:t>
      </w:r>
      <w:r w:rsidRPr="42F36628" w:rsidR="744762B3">
        <w:rPr>
          <w:rFonts w:ascii="Comenia Serif" w:hAnsi="Comenia Serif" w:eastAsia="Comenia Serif" w:cs="Comenia Serif"/>
          <w:b w:val="0"/>
          <w:bCs w:val="0"/>
          <w:rPrChange w:author="Autor" w:id="2081256018">
            <w:rPr>
              <w:rFonts w:cs="Arial"/>
            </w:rPr>
          </w:rPrChange>
        </w:rPr>
        <w:t>ln</w:t>
      </w:r>
      <w:r w:rsidRPr="42F36628" w:rsidR="744762B3">
        <w:rPr>
          <w:rFonts w:ascii="Comenia Serif" w:hAnsi="Comenia Serif" w:eastAsia="Comenia Serif" w:cs="Comenia Serif"/>
          <w:b w:val="0"/>
          <w:bCs w:val="0"/>
          <w:rPrChange w:author="Autor" w:id="1620198957">
            <w:rPr>
              <w:rFonts w:cs="Comenia Serif"/>
            </w:rPr>
          </w:rPrChange>
        </w:rPr>
        <w:t>í</w:t>
      </w:r>
      <w:r w:rsidRPr="42F36628" w:rsidR="744762B3">
        <w:rPr>
          <w:rFonts w:ascii="Comenia Serif" w:hAnsi="Comenia Serif" w:eastAsia="Comenia Serif" w:cs="Comenia Serif"/>
          <w:b w:val="0"/>
          <w:bCs w:val="0"/>
          <w:rPrChange w:author="Autor" w:id="1087203504">
            <w:rPr>
              <w:rFonts w:cs="Arial"/>
            </w:rPr>
          </w:rPrChange>
        </w:rPr>
        <w:t>m studijn</w:t>
      </w:r>
      <w:r w:rsidRPr="42F36628" w:rsidR="744762B3">
        <w:rPr>
          <w:rFonts w:ascii="Comenia Serif" w:hAnsi="Comenia Serif" w:eastAsia="Comenia Serif" w:cs="Comenia Serif"/>
          <w:b w:val="0"/>
          <w:bCs w:val="0"/>
          <w:rPrChange w:author="Autor" w:id="2070847684">
            <w:rPr>
              <w:rFonts w:cs="Comenia Serif"/>
            </w:rPr>
          </w:rPrChange>
        </w:rPr>
        <w:t>í</w:t>
      </w:r>
      <w:r w:rsidRPr="42F36628" w:rsidR="744762B3">
        <w:rPr>
          <w:rFonts w:ascii="Comenia Serif" w:hAnsi="Comenia Serif" w:eastAsia="Comenia Serif" w:cs="Comenia Serif"/>
          <w:b w:val="0"/>
          <w:bCs w:val="0"/>
          <w:rPrChange w:author="Autor" w:id="580634841">
            <w:rPr>
              <w:rFonts w:cs="Arial"/>
            </w:rPr>
          </w:rPrChange>
        </w:rPr>
        <w:t>m programu soub</w:t>
      </w:r>
      <w:r w:rsidRPr="42F36628" w:rsidR="744762B3">
        <w:rPr>
          <w:rFonts w:ascii="Comenia Serif" w:hAnsi="Comenia Serif" w:eastAsia="Comenia Serif" w:cs="Comenia Serif"/>
          <w:b w:val="0"/>
          <w:bCs w:val="0"/>
          <w:rPrChange w:author="Autor" w:id="1526477132">
            <w:rPr>
              <w:rFonts w:cs="Comenia Serif"/>
            </w:rPr>
          </w:rPrChange>
        </w:rPr>
        <w:t>ěž</w:t>
      </w:r>
      <w:r w:rsidRPr="42F36628" w:rsidR="744762B3">
        <w:rPr>
          <w:rFonts w:ascii="Comenia Serif" w:hAnsi="Comenia Serif" w:eastAsia="Comenia Serif" w:cs="Comenia Serif"/>
          <w:b w:val="0"/>
          <w:bCs w:val="0"/>
          <w:rPrChange w:author="Autor" w:id="836975269">
            <w:rPr>
              <w:rFonts w:cs="Arial"/>
            </w:rPr>
          </w:rPrChange>
        </w:rPr>
        <w:t>n</w:t>
      </w:r>
      <w:r w:rsidRPr="42F36628" w:rsidR="744762B3">
        <w:rPr>
          <w:rFonts w:ascii="Comenia Serif" w:hAnsi="Comenia Serif" w:eastAsia="Comenia Serif" w:cs="Comenia Serif"/>
          <w:b w:val="0"/>
          <w:bCs w:val="0"/>
          <w:rPrChange w:author="Autor" w:id="1818292263">
            <w:rPr>
              <w:rFonts w:cs="Comenia Serif"/>
            </w:rPr>
          </w:rPrChange>
        </w:rPr>
        <w:t>ě</w:t>
      </w:r>
      <w:r w:rsidRPr="42F36628" w:rsidR="744762B3">
        <w:rPr>
          <w:rFonts w:ascii="Comenia Serif" w:hAnsi="Comenia Serif" w:eastAsia="Comenia Serif" w:cs="Comenia Serif"/>
          <w:b w:val="0"/>
          <w:bCs w:val="0"/>
          <w:rPrChange w:author="Autor" w:id="1003669529">
            <w:rPr>
              <w:rFonts w:cs="Arial"/>
            </w:rPr>
          </w:rPrChange>
        </w:rPr>
        <w:t xml:space="preserve">, se do doby studia započítávají pouze jednou. Od celkové doby studia vypočtené podle tohoto odstavce se však nejdříve odečte uznaná doba rodičovství. </w:t>
      </w:r>
      <w:r w:rsidRPr="42F36628" w:rsidR="744762B3">
        <w:rPr>
          <w:rFonts w:ascii="Comenia Serif" w:hAnsi="Comenia Serif" w:eastAsia="Comenia Serif" w:cs="Comenia Serif"/>
          <w:b w:val="0"/>
          <w:bCs w:val="0"/>
          <w:rPrChange w:author="Autor" w:id="802515339">
            <w:rPr>
              <w:rFonts w:cs="Arial"/>
            </w:rPr>
          </w:rPrChange>
        </w:rPr>
        <w:t>Student je při zápisu povinen tuto dobu studia přiznat</w:t>
      </w:r>
      <w:r w:rsidRPr="42F36628" w:rsidR="1D55BA81">
        <w:rPr>
          <w:rFonts w:ascii="Comenia Serif" w:hAnsi="Comenia Serif" w:eastAsia="Comenia Serif" w:cs="Comenia Serif"/>
          <w:b w:val="0"/>
          <w:bCs w:val="0"/>
          <w:rPrChange w:author="Autor" w:id="1269082917">
            <w:rPr>
              <w:rFonts w:cs="Arial"/>
            </w:rPr>
          </w:rPrChange>
        </w:rPr>
        <w:t xml:space="preserve"> a </w:t>
      </w:r>
      <w:r w:rsidRPr="42F36628" w:rsidR="744762B3">
        <w:rPr>
          <w:rFonts w:ascii="Comenia Serif" w:hAnsi="Comenia Serif" w:eastAsia="Comenia Serif" w:cs="Comenia Serif"/>
          <w:b w:val="0"/>
          <w:bCs w:val="0"/>
          <w:rPrChange w:author="Autor" w:id="1646874467">
            <w:rPr>
              <w:rFonts w:cs="Arial"/>
            </w:rPr>
          </w:rPrChange>
        </w:rPr>
        <w:t>potvrdit čestným prohlášením.</w:t>
      </w:r>
    </w:p>
    <w:p w:rsidRPr="000A289E" w:rsidR="00505BEA" w:rsidP="6275A1FF" w:rsidRDefault="00A166B0" w14:paraId="586864DF" w14:textId="7446E742">
      <w:pPr>
        <w:pStyle w:val="05textcislo"/>
        <w:ind w:left="567" w:hanging="567"/>
        <w:rPr>
          <w:sz w:val="24"/>
          <w:szCs w:val="24"/>
        </w:rPr>
      </w:pPr>
      <w:r w:rsidR="4AF4774F">
        <w:rPr/>
        <w:t xml:space="preserve">Poplatek za delší studium podle § 58 odst. 3 zákona je splatný ve lhůtě 90 dnů </w:t>
      </w:r>
      <w:commentRangeStart w:id="1977663620"/>
      <w:commentRangeStart w:id="614796281"/>
      <w:r w:rsidR="4AF4774F">
        <w:rPr/>
        <w:t>od</w:t>
      </w:r>
      <w:r w:rsidRPr="38BCB416" w:rsidR="14C2DE5D">
        <w:rPr>
          <w:rFonts w:ascii="Calibri" w:hAnsi="Calibri"/>
        </w:rPr>
        <w:t> </w:t>
      </w:r>
      <w:del w:author="Autor" w:id="1857849496">
        <w:r w:rsidDel="4AF4774F">
          <w:delText>vydání</w:delText>
        </w:r>
      </w:del>
      <w:ins w:author="Autor" w:id="29650113">
        <w:r w:rsidR="4BDAF22D">
          <w:t>doručení</w:t>
        </w:r>
      </w:ins>
      <w:r w:rsidR="4AF4774F">
        <w:rPr/>
        <w:t xml:space="preserve"> rozhodnutí</w:t>
      </w:r>
      <w:commentRangeEnd w:id="1977663620"/>
      <w:r>
        <w:rPr>
          <w:rStyle w:val="CommentReference"/>
        </w:rPr>
        <w:commentReference w:id="1977663620"/>
      </w:r>
      <w:commentRangeEnd w:id="614796281"/>
      <w:r>
        <w:rPr>
          <w:rStyle w:val="CommentReference"/>
        </w:rPr>
        <w:commentReference w:id="614796281"/>
      </w:r>
      <w:r w:rsidR="4721B54C">
        <w:rPr/>
        <w:t xml:space="preserve"> o </w:t>
      </w:r>
      <w:r w:rsidR="4AF4774F">
        <w:rPr/>
        <w:t xml:space="preserve">vyměření poplatku. Poplatek hradí student bankovním převodem na účet </w:t>
      </w:r>
      <w:r w:rsidR="4AF4774F">
        <w:rPr/>
        <w:t xml:space="preserve">UHK nebo jiným způsobem, pokud tak stanoví </w:t>
      </w:r>
      <w:r w:rsidR="4AF4774F">
        <w:rPr/>
        <w:t>řídicí</w:t>
      </w:r>
      <w:r w:rsidR="4AF4774F">
        <w:rPr/>
        <w:t xml:space="preserve"> akt.</w:t>
      </w:r>
    </w:p>
    <w:p w:rsidRPr="000A289E" w:rsidR="00505BEA" w:rsidP="00C16E3C" w:rsidRDefault="00A166B0" w14:paraId="37F2A8BD" w14:textId="283080A9">
      <w:pPr>
        <w:pStyle w:val="01h1"/>
      </w:pPr>
      <w:r w:rsidR="7B97EAB0">
        <w:rPr/>
        <w:t xml:space="preserve">Čl. </w:t>
      </w:r>
      <w:r w:rsidR="00A166B0">
        <w:rPr/>
        <w:t>4</w:t>
      </w:r>
    </w:p>
    <w:p w:rsidRPr="000A289E" w:rsidR="00505BEA" w:rsidP="00C16E3C" w:rsidRDefault="00A166B0" w14:paraId="73401972" w14:textId="77777777">
      <w:pPr>
        <w:pStyle w:val="01h1"/>
      </w:pPr>
      <w:r w:rsidRPr="000A289E">
        <w:t>Poplatek za studium ve studijním programu</w:t>
      </w:r>
      <w:r w:rsidR="003F1726">
        <w:t xml:space="preserve"> v </w:t>
      </w:r>
      <w:r w:rsidRPr="000A289E">
        <w:t>ciz</w:t>
      </w:r>
      <w:r w:rsidRPr="000A289E">
        <w:rPr>
          <w:rFonts w:cs="Comenia Serif"/>
        </w:rPr>
        <w:t>í</w:t>
      </w:r>
      <w:r w:rsidRPr="000A289E">
        <w:t>m jazyce</w:t>
      </w:r>
    </w:p>
    <w:p w:rsidRPr="000A289E" w:rsidR="00505BEA" w:rsidP="00B86D04" w:rsidRDefault="00A166B0" w14:paraId="7D1D32DB" w14:textId="77777777">
      <w:pPr>
        <w:pStyle w:val="05textcislo"/>
        <w:numPr>
          <w:ilvl w:val="0"/>
          <w:numId w:val="82"/>
        </w:numPr>
        <w:ind w:left="567" w:hanging="567"/>
      </w:pPr>
      <w:r w:rsidRPr="000A289E">
        <w:t>Student studující ve studijním programu uskutečňovaném</w:t>
      </w:r>
      <w:r w:rsidR="003F1726">
        <w:t xml:space="preserve"> v </w:t>
      </w:r>
      <w:r w:rsidRPr="000A289E">
        <w:t>cizím jazyce je povinen platit poplatek podle §</w:t>
      </w:r>
      <w:r w:rsidRPr="000A289E" w:rsidR="00C61A71">
        <w:t xml:space="preserve"> </w:t>
      </w:r>
      <w:r w:rsidRPr="000A289E">
        <w:t>58 odst.</w:t>
      </w:r>
      <w:r w:rsidRPr="000A289E" w:rsidR="00C61A71">
        <w:t xml:space="preserve"> </w:t>
      </w:r>
      <w:r w:rsidRPr="000A289E">
        <w:t>4 zákona.</w:t>
      </w:r>
    </w:p>
    <w:p w:rsidR="00505BEA" w:rsidP="6275A1FF" w:rsidRDefault="00A166B0" w14:paraId="6434F2EB" w14:textId="77777777">
      <w:pPr>
        <w:pStyle w:val="05textcislo"/>
        <w:ind w:left="567" w:hanging="567"/>
        <w:rPr>
          <w:sz w:val="24"/>
          <w:szCs w:val="24"/>
        </w:rPr>
      </w:pPr>
      <w:r w:rsidR="744762B3">
        <w:rPr/>
        <w:t>Poplatek podle § 58 odst. 4 zákona</w:t>
      </w:r>
      <w:r w:rsidR="1D55BA81">
        <w:rPr/>
        <w:t xml:space="preserve"> v </w:t>
      </w:r>
      <w:commentRangeStart w:id="922903317"/>
      <w:r w:rsidRPr="42F36628" w:rsidR="744762B3">
        <w:rPr>
          <w:highlight w:val="yellow"/>
          <w:rPrChange w:author="Autor" w:id="1349540154"/>
        </w:rPr>
        <w:t>bakalářských</w:t>
      </w:r>
      <w:r w:rsidRPr="42F36628" w:rsidR="744762B3">
        <w:rPr>
          <w:highlight w:val="yellow"/>
          <w:rPrChange w:author="Autor" w:id="975671033"/>
        </w:rPr>
        <w:t>,</w:t>
      </w:r>
      <w:r w:rsidRPr="42F36628" w:rsidR="744762B3">
        <w:rPr>
          <w:highlight w:val="yellow"/>
          <w:rPrChange w:author="Autor" w:id="79524003"/>
        </w:rPr>
        <w:t xml:space="preserve"> magisterských</w:t>
      </w:r>
      <w:commentRangeEnd w:id="922903317"/>
      <w:r>
        <w:rPr>
          <w:rStyle w:val="CommentReference"/>
        </w:rPr>
        <w:commentReference w:id="922903317"/>
      </w:r>
      <w:r w:rsidR="1D55BA81">
        <w:rPr/>
        <w:t xml:space="preserve"> a </w:t>
      </w:r>
      <w:r w:rsidR="744762B3">
        <w:rPr/>
        <w:t xml:space="preserve">doktorských </w:t>
      </w:r>
      <w:r w:rsidR="744762B3">
        <w:rPr/>
        <w:t>studijních programech uskutečňovaných na UHK</w:t>
      </w:r>
      <w:r w:rsidR="1D55BA81">
        <w:rPr/>
        <w:t xml:space="preserve"> a </w:t>
      </w:r>
      <w:r w:rsidR="744762B3">
        <w:rPr/>
        <w:t xml:space="preserve">jejích </w:t>
      </w:r>
      <w:r w:rsidR="744762B3">
        <w:rPr/>
        <w:t xml:space="preserve">fakultách určí </w:t>
      </w:r>
      <w:r w:rsidR="744762B3">
        <w:rPr/>
        <w:t xml:space="preserve">pro konkrétní fakultu </w:t>
      </w:r>
      <w:r w:rsidR="744762B3">
        <w:rPr/>
        <w:t xml:space="preserve">UHK </w:t>
      </w:r>
      <w:r w:rsidR="744762B3">
        <w:rPr/>
        <w:t xml:space="preserve">děkan fakulty </w:t>
      </w:r>
      <w:r w:rsidR="744762B3">
        <w:rPr/>
        <w:t>řídicím aktem</w:t>
      </w:r>
      <w:r w:rsidR="1D55BA81">
        <w:rPr/>
        <w:t xml:space="preserve"> s </w:t>
      </w:r>
      <w:r w:rsidR="744762B3">
        <w:rPr/>
        <w:t>p</w:t>
      </w:r>
      <w:r w:rsidRPr="42F36628" w:rsidR="744762B3">
        <w:rPr>
          <w:rFonts w:cs="Comenia Serif"/>
        </w:rPr>
        <w:t>ř</w:t>
      </w:r>
      <w:r w:rsidR="744762B3">
        <w:rPr/>
        <w:t>ihl</w:t>
      </w:r>
      <w:r w:rsidRPr="42F36628" w:rsidR="744762B3">
        <w:rPr>
          <w:rFonts w:cs="Comenia Serif"/>
        </w:rPr>
        <w:t>é</w:t>
      </w:r>
      <w:r w:rsidR="744762B3">
        <w:rPr/>
        <w:t>dnut</w:t>
      </w:r>
      <w:r w:rsidRPr="42F36628" w:rsidR="744762B3">
        <w:rPr>
          <w:rFonts w:cs="Comenia Serif"/>
        </w:rPr>
        <w:t>í</w:t>
      </w:r>
      <w:r w:rsidR="744762B3">
        <w:rPr/>
        <w:t>m zejm</w:t>
      </w:r>
      <w:r w:rsidRPr="42F36628" w:rsidR="744762B3">
        <w:rPr>
          <w:rFonts w:cs="Comenia Serif"/>
        </w:rPr>
        <w:t>é</w:t>
      </w:r>
      <w:r w:rsidR="744762B3">
        <w:rPr/>
        <w:t>na</w:t>
      </w:r>
      <w:r w:rsidR="1D55BA81">
        <w:rPr/>
        <w:t xml:space="preserve"> k </w:t>
      </w:r>
      <w:r w:rsidR="744762B3">
        <w:rPr/>
        <w:t>ekonomick</w:t>
      </w:r>
      <w:r w:rsidRPr="42F36628" w:rsidR="744762B3">
        <w:rPr>
          <w:rFonts w:cs="Comenia Serif"/>
        </w:rPr>
        <w:t>é</w:t>
      </w:r>
      <w:r w:rsidR="744762B3">
        <w:rPr/>
        <w:t xml:space="preserve"> n</w:t>
      </w:r>
      <w:r w:rsidRPr="42F36628" w:rsidR="744762B3">
        <w:rPr>
          <w:rFonts w:cs="Comenia Serif"/>
        </w:rPr>
        <w:t>á</w:t>
      </w:r>
      <w:r w:rsidR="744762B3">
        <w:rPr/>
        <w:t>ro</w:t>
      </w:r>
      <w:r w:rsidRPr="42F36628" w:rsidR="744762B3">
        <w:rPr>
          <w:rFonts w:cs="Comenia Serif"/>
        </w:rPr>
        <w:t>č</w:t>
      </w:r>
      <w:r w:rsidR="744762B3">
        <w:rPr/>
        <w:t>nosti studia, n</w:t>
      </w:r>
      <w:r w:rsidRPr="42F36628" w:rsidR="744762B3">
        <w:rPr>
          <w:rFonts w:cs="Comenia Serif"/>
        </w:rPr>
        <w:t>á</w:t>
      </w:r>
      <w:r w:rsidR="744762B3">
        <w:rPr/>
        <w:t>klad</w:t>
      </w:r>
      <w:r w:rsidRPr="42F36628" w:rsidR="744762B3">
        <w:rPr>
          <w:rFonts w:cs="Comenia Serif"/>
        </w:rPr>
        <w:t>ů</w:t>
      </w:r>
      <w:r w:rsidR="744762B3">
        <w:rPr/>
        <w:t>m na zaji</w:t>
      </w:r>
      <w:r w:rsidRPr="42F36628" w:rsidR="744762B3">
        <w:rPr>
          <w:rFonts w:cs="Comenia Serif"/>
        </w:rPr>
        <w:t>š</w:t>
      </w:r>
      <w:r w:rsidR="744762B3">
        <w:rPr/>
        <w:t>t</w:t>
      </w:r>
      <w:r w:rsidRPr="42F36628" w:rsidR="744762B3">
        <w:rPr>
          <w:rFonts w:cs="Comenia Serif"/>
        </w:rPr>
        <w:t>ě</w:t>
      </w:r>
      <w:r w:rsidR="744762B3">
        <w:rPr/>
        <w:t>n</w:t>
      </w:r>
      <w:r w:rsidRPr="42F36628" w:rsidR="744762B3">
        <w:rPr>
          <w:rFonts w:cs="Comenia Serif"/>
        </w:rPr>
        <w:t>í</w:t>
      </w:r>
      <w:r w:rsidR="744762B3">
        <w:rPr/>
        <w:t xml:space="preserve"> kvality studia</w:t>
      </w:r>
      <w:r w:rsidR="1D55BA81">
        <w:rPr/>
        <w:t xml:space="preserve"> a </w:t>
      </w:r>
      <w:r w:rsidR="744762B3">
        <w:rPr/>
        <w:t>aktu</w:t>
      </w:r>
      <w:r w:rsidRPr="42F36628" w:rsidR="744762B3">
        <w:rPr>
          <w:rFonts w:cs="Comenia Serif"/>
        </w:rPr>
        <w:t>á</w:t>
      </w:r>
      <w:r w:rsidR="744762B3">
        <w:rPr/>
        <w:t>ln</w:t>
      </w:r>
      <w:r w:rsidRPr="42F36628" w:rsidR="744762B3">
        <w:rPr>
          <w:rFonts w:cs="Comenia Serif"/>
        </w:rPr>
        <w:t>í</w:t>
      </w:r>
      <w:r w:rsidR="744762B3">
        <w:rPr/>
        <w:t xml:space="preserve"> situaci</w:t>
      </w:r>
      <w:r w:rsidR="1D55BA81">
        <w:rPr/>
        <w:t xml:space="preserve"> v </w:t>
      </w:r>
      <w:r w:rsidR="744762B3">
        <w:rPr/>
        <w:t>obdobn</w:t>
      </w:r>
      <w:r w:rsidRPr="42F36628" w:rsidR="744762B3">
        <w:rPr>
          <w:rFonts w:cs="Comenia Serif"/>
        </w:rPr>
        <w:t>é</w:t>
      </w:r>
      <w:r w:rsidR="744762B3">
        <w:rPr/>
        <w:t xml:space="preserve"> oblasti vzd</w:t>
      </w:r>
      <w:r w:rsidRPr="42F36628" w:rsidR="744762B3">
        <w:rPr>
          <w:rFonts w:cs="Comenia Serif"/>
        </w:rPr>
        <w:t>ě</w:t>
      </w:r>
      <w:r w:rsidR="744762B3">
        <w:rPr/>
        <w:t>l</w:t>
      </w:r>
      <w:r w:rsidRPr="42F36628" w:rsidR="744762B3">
        <w:rPr>
          <w:rFonts w:cs="Comenia Serif"/>
        </w:rPr>
        <w:t>á</w:t>
      </w:r>
      <w:r w:rsidR="744762B3">
        <w:rPr/>
        <w:t>v</w:t>
      </w:r>
      <w:r w:rsidRPr="42F36628" w:rsidR="744762B3">
        <w:rPr>
          <w:rFonts w:cs="Comenia Serif"/>
        </w:rPr>
        <w:t>á</w:t>
      </w:r>
      <w:r w:rsidR="744762B3">
        <w:rPr/>
        <w:t>n</w:t>
      </w:r>
      <w:r w:rsidRPr="42F36628" w:rsidR="744762B3">
        <w:rPr>
          <w:rFonts w:cs="Comenia Serif"/>
        </w:rPr>
        <w:t>í</w:t>
      </w:r>
      <w:r w:rsidR="744762B3">
        <w:rPr/>
        <w:t>,</w:t>
      </w:r>
      <w:r w:rsidR="1D55BA81">
        <w:rPr/>
        <w:t xml:space="preserve"> a </w:t>
      </w:r>
      <w:r w:rsidR="744762B3">
        <w:rPr/>
        <w:t>to nejpozd</w:t>
      </w:r>
      <w:r w:rsidRPr="42F36628" w:rsidR="744762B3">
        <w:rPr>
          <w:rFonts w:cs="Comenia Serif"/>
        </w:rPr>
        <w:t>ě</w:t>
      </w:r>
      <w:r w:rsidR="744762B3">
        <w:rPr/>
        <w:t xml:space="preserve">ji </w:t>
      </w:r>
      <w:r w:rsidR="744762B3">
        <w:rPr/>
        <w:t xml:space="preserve">poslední den lhůty stanovené pro podávání </w:t>
      </w:r>
      <w:r w:rsidR="744762B3">
        <w:rPr/>
        <w:t>přihl</w:t>
      </w:r>
      <w:r w:rsidR="744762B3">
        <w:rPr/>
        <w:t>ášek ke studiu</w:t>
      </w:r>
      <w:r w:rsidR="744762B3">
        <w:rPr/>
        <w:t xml:space="preserve"> </w:t>
      </w:r>
      <w:r w:rsidR="744762B3">
        <w:rPr/>
        <w:t xml:space="preserve">předcházejícího </w:t>
      </w:r>
      <w:r w:rsidR="744762B3">
        <w:rPr/>
        <w:t>akademického roku</w:t>
      </w:r>
      <w:r w:rsidR="744762B3">
        <w:rPr/>
        <w:t xml:space="preserve">, než za který má být poplatek </w:t>
      </w:r>
      <w:r w:rsidR="744762B3">
        <w:rPr/>
        <w:t>podle § 58 odst. 4 zákona</w:t>
      </w:r>
      <w:r w:rsidR="744762B3">
        <w:rPr/>
        <w:t xml:space="preserve"> uhrazen</w:t>
      </w:r>
      <w:r w:rsidR="744762B3">
        <w:rPr/>
        <w:t>.</w:t>
      </w:r>
    </w:p>
    <w:p w:rsidRPr="00C62C1F" w:rsidR="00505BEA" w:rsidP="00B86D04" w:rsidRDefault="00A166B0" w14:paraId="5E5808D8" w14:textId="77777777">
      <w:pPr>
        <w:pStyle w:val="05textcislo"/>
        <w:numPr>
          <w:ilvl w:val="0"/>
          <w:numId w:val="82"/>
        </w:numPr>
        <w:ind w:left="567" w:hanging="567"/>
      </w:pPr>
      <w:r w:rsidRPr="00C62C1F">
        <w:t xml:space="preserve">Poplatek hradí student bankovním převodem na účet UHK nebo jiným způsobem, pokud tak stanoví </w:t>
      </w:r>
      <w:r>
        <w:t>řídicí</w:t>
      </w:r>
      <w:r w:rsidRPr="00C62C1F">
        <w:t xml:space="preserve"> akt. Splatnost poplatku určuje děkan.</w:t>
      </w:r>
    </w:p>
    <w:p w:rsidR="00D5056C" w:rsidP="00B86D04" w:rsidRDefault="00A166B0" w14:paraId="725840C0" w14:textId="77777777">
      <w:pPr>
        <w:pStyle w:val="05textcislo"/>
        <w:numPr>
          <w:ilvl w:val="0"/>
          <w:numId w:val="82"/>
        </w:numPr>
        <w:ind w:left="567" w:hanging="567"/>
      </w:pPr>
      <w:r w:rsidRPr="00E1719A">
        <w:t xml:space="preserve">Studenti studijních programů akreditovaných na UHK jsou pro účely stanovení výše poplatku dle tohoto článku studenty té fakulty, která na základě </w:t>
      </w:r>
      <w:r>
        <w:t>řídicí</w:t>
      </w:r>
      <w:r w:rsidRPr="00E1719A">
        <w:t>ho aktu rektora zajišťuje jejich výuku.</w:t>
      </w:r>
    </w:p>
    <w:p w:rsidR="00D5056C" w:rsidP="00D5056C" w:rsidRDefault="00A166B0" w14:paraId="3EB8F060" w14:textId="77777777">
      <w:pPr>
        <w:pStyle w:val="04text"/>
      </w:pPr>
      <w:r>
        <w:br w:type="page"/>
      </w:r>
    </w:p>
    <w:p w:rsidRPr="000A289E" w:rsidR="00505BEA" w:rsidP="007D7BE9" w:rsidRDefault="00A166B0" w14:paraId="57EA58A2" w14:textId="3E17DFE5">
      <w:pPr>
        <w:pStyle w:val="01h1"/>
      </w:pPr>
      <w:r w:rsidR="7B97EAB0">
        <w:rPr/>
        <w:t xml:space="preserve">Čl. </w:t>
      </w:r>
      <w:r w:rsidR="00A166B0">
        <w:rPr/>
        <w:t>5</w:t>
      </w:r>
    </w:p>
    <w:p w:rsidRPr="000A289E" w:rsidR="00505BEA" w:rsidP="007D7BE9" w:rsidRDefault="00A166B0" w14:paraId="54571CD0" w14:textId="77777777">
      <w:pPr>
        <w:pStyle w:val="01h1"/>
      </w:pPr>
      <w:r w:rsidRPr="000A289E">
        <w:t>Společná ustanovení</w:t>
      </w:r>
    </w:p>
    <w:p w:rsidR="00505BEA" w:rsidP="42F36628" w:rsidRDefault="00A166B0" w14:paraId="2CF928DC" w14:textId="30AFFEEB">
      <w:pPr>
        <w:pStyle w:val="05textcislo"/>
        <w:ind w:left="540" w:hanging="540"/>
        <w:rPr>
          <w:sz w:val="24"/>
          <w:szCs w:val="24"/>
        </w:rPr>
      </w:pPr>
      <w:r w:rsidR="744762B3">
        <w:rPr/>
        <w:t>V</w:t>
      </w:r>
      <w:r w:rsidR="744762B3">
        <w:rPr/>
        <w:t xml:space="preserve"> prvním stupni </w:t>
      </w:r>
      <w:r w:rsidR="744762B3">
        <w:rPr/>
        <w:t>je</w:t>
      </w:r>
      <w:r w:rsidR="1D55BA81">
        <w:rPr/>
        <w:t xml:space="preserve"> k </w:t>
      </w:r>
      <w:r w:rsidR="744762B3">
        <w:rPr/>
        <w:t xml:space="preserve">rozhodnutí ve věcech vyměření </w:t>
      </w:r>
      <w:r w:rsidR="744762B3">
        <w:rPr/>
        <w:t>poplatk</w:t>
      </w:r>
      <w:r w:rsidR="744762B3">
        <w:rPr/>
        <w:t xml:space="preserve">u </w:t>
      </w:r>
      <w:r w:rsidR="744762B3">
        <w:rPr/>
        <w:t>podle § 58 odst. 3</w:t>
      </w:r>
      <w:ins w:author="Autor" w:id="502910199">
        <w:r w:rsidR="2059D3DF">
          <w:t xml:space="preserve"> a 4</w:t>
        </w:r>
      </w:ins>
      <w:r w:rsidR="744762B3">
        <w:rPr/>
        <w:t xml:space="preserve"> zákona příslušný děkan.</w:t>
      </w:r>
    </w:p>
    <w:p w:rsidRPr="00BC65F7" w:rsidR="00505BEA" w:rsidP="42F36628" w:rsidRDefault="00A166B0" w14:paraId="6DA15CD5" w14:textId="3608CEE3">
      <w:pPr>
        <w:pStyle w:val="05textcislo"/>
        <w:ind w:left="540" w:hanging="540"/>
        <w:rPr>
          <w:sz w:val="24"/>
          <w:szCs w:val="24"/>
        </w:rPr>
      </w:pPr>
      <w:r w:rsidR="744762B3">
        <w:rPr/>
        <w:t>Rektor může</w:t>
      </w:r>
      <w:r w:rsidR="1D55BA81">
        <w:rPr/>
        <w:t xml:space="preserve"> v </w:t>
      </w:r>
      <w:r w:rsidR="744762B3">
        <w:rPr/>
        <w:t>rámci rozhodování</w:t>
      </w:r>
      <w:r w:rsidR="1D55BA81">
        <w:rPr/>
        <w:t xml:space="preserve"> o </w:t>
      </w:r>
      <w:r w:rsidR="744762B3">
        <w:rPr/>
        <w:t xml:space="preserve">odvolání proti </w:t>
      </w:r>
      <w:r w:rsidR="744762B3">
        <w:rPr/>
        <w:t>rozhodnutí</w:t>
      </w:r>
      <w:r w:rsidR="1D55BA81">
        <w:rPr/>
        <w:t xml:space="preserve"> o </w:t>
      </w:r>
      <w:r w:rsidR="744762B3">
        <w:rPr/>
        <w:t xml:space="preserve">vyměření </w:t>
      </w:r>
      <w:r w:rsidR="744762B3">
        <w:rPr/>
        <w:t>poplatk</w:t>
      </w:r>
      <w:r w:rsidR="744762B3">
        <w:rPr/>
        <w:t xml:space="preserve">u </w:t>
      </w:r>
      <w:r w:rsidR="744762B3">
        <w:rPr/>
        <w:t xml:space="preserve">za studium dle </w:t>
      </w:r>
      <w:r w:rsidR="744762B3">
        <w:rPr/>
        <w:t>§</w:t>
      </w:r>
      <w:r w:rsidR="377FEC3F">
        <w:rPr/>
        <w:t xml:space="preserve"> </w:t>
      </w:r>
      <w:r w:rsidR="744762B3">
        <w:rPr/>
        <w:t>58 odst.</w:t>
      </w:r>
      <w:r w:rsidR="377FEC3F">
        <w:rPr/>
        <w:t xml:space="preserve"> </w:t>
      </w:r>
      <w:r w:rsidR="744762B3">
        <w:rPr/>
        <w:t xml:space="preserve">3 </w:t>
      </w:r>
      <w:ins w:author="Autor" w:id="264552625">
        <w:r w:rsidR="584A200A">
          <w:t xml:space="preserve">a 4 </w:t>
        </w:r>
      </w:ins>
      <w:r w:rsidR="744762B3">
        <w:rPr/>
        <w:t xml:space="preserve">zákona </w:t>
      </w:r>
      <w:r w:rsidR="744762B3">
        <w:rPr/>
        <w:t>vyměřený poplatek snížit, prominout nebo odložit termín jeho splatnosti</w:t>
      </w:r>
      <w:r w:rsidR="1D55BA81">
        <w:rPr/>
        <w:t xml:space="preserve"> s </w:t>
      </w:r>
      <w:r w:rsidR="744762B3">
        <w:rPr/>
        <w:t>přihlédnutím zejména ke studijním výsledkům</w:t>
      </w:r>
      <w:r w:rsidR="744762B3">
        <w:rPr/>
        <w:t>, studijní aktivitě</w:t>
      </w:r>
      <w:r w:rsidR="1D55BA81">
        <w:rPr/>
        <w:t xml:space="preserve"> a </w:t>
      </w:r>
      <w:r w:rsidR="744762B3">
        <w:rPr/>
        <w:t>sociální</w:t>
      </w:r>
      <w:r w:rsidR="744762B3">
        <w:rPr/>
        <w:t xml:space="preserve"> nebo zdravotní</w:t>
      </w:r>
      <w:r w:rsidR="744762B3">
        <w:rPr/>
        <w:t xml:space="preserve"> situaci studenta</w:t>
      </w:r>
      <w:r w:rsidR="744762B3">
        <w:rPr/>
        <w:t xml:space="preserve"> či jiným důvodům zvláštního zřetele hodným</w:t>
      </w:r>
      <w:r w:rsidR="744762B3">
        <w:rPr/>
        <w:t>.</w:t>
      </w:r>
      <w:r w:rsidR="1D55BA81">
        <w:rPr/>
        <w:t xml:space="preserve"> O </w:t>
      </w:r>
      <w:r w:rsidR="744762B3">
        <w:rPr/>
        <w:t>výši úlevy</w:t>
      </w:r>
      <w:r w:rsidR="1D55BA81">
        <w:rPr/>
        <w:t xml:space="preserve"> v </w:t>
      </w:r>
      <w:r w:rsidR="744762B3">
        <w:rPr/>
        <w:t xml:space="preserve">případě </w:t>
      </w:r>
      <w:r w:rsidR="744762B3">
        <w:rPr/>
        <w:t>poplatk</w:t>
      </w:r>
      <w:r w:rsidR="744762B3">
        <w:rPr/>
        <w:t xml:space="preserve">u podle § 58 odst. 3 </w:t>
      </w:r>
      <w:ins w:author="Autor" w:id="1013839782">
        <w:r w:rsidR="3898A2BA">
          <w:t xml:space="preserve">a 4 </w:t>
        </w:r>
      </w:ins>
      <w:r w:rsidR="744762B3">
        <w:rPr/>
        <w:t xml:space="preserve">zákona </w:t>
      </w:r>
      <w:r w:rsidR="744762B3">
        <w:rPr/>
        <w:t>rozhodne rektor individuálně</w:t>
      </w:r>
      <w:r w:rsidR="1D55BA81">
        <w:rPr/>
        <w:t xml:space="preserve"> po </w:t>
      </w:r>
      <w:r w:rsidR="744762B3">
        <w:rPr/>
        <w:t xml:space="preserve">posouzení situace </w:t>
      </w:r>
      <w:r w:rsidR="744762B3">
        <w:rPr/>
        <w:t>studenta podle zásad uvedených</w:t>
      </w:r>
      <w:r w:rsidR="1D55BA81">
        <w:rPr/>
        <w:t xml:space="preserve"> v </w:t>
      </w:r>
      <w:r w:rsidR="744762B3">
        <w:rPr/>
        <w:t xml:space="preserve">odstavci </w:t>
      </w:r>
      <w:r w:rsidR="4AA94734">
        <w:rPr/>
        <w:t>5</w:t>
      </w:r>
      <w:r w:rsidR="744762B3">
        <w:rPr/>
        <w:t>. Rektor</w:t>
      </w:r>
      <w:r w:rsidR="1D55BA81">
        <w:rPr/>
        <w:t xml:space="preserve"> v </w:t>
      </w:r>
      <w:r w:rsidR="744762B3">
        <w:rPr/>
        <w:t xml:space="preserve">případě </w:t>
      </w:r>
      <w:r w:rsidR="744762B3">
        <w:rPr/>
        <w:t>poplatk</w:t>
      </w:r>
      <w:r w:rsidR="744762B3">
        <w:rPr/>
        <w:t>u podle</w:t>
      </w:r>
      <w:r w:rsidR="744762B3">
        <w:rPr/>
        <w:t xml:space="preserve"> § 58 odst. 3 </w:t>
      </w:r>
      <w:ins w:author="Autor" w:id="1735294433">
        <w:r w:rsidR="2326216A">
          <w:t xml:space="preserve">a 4 </w:t>
        </w:r>
      </w:ins>
      <w:r w:rsidR="744762B3">
        <w:rPr/>
        <w:t xml:space="preserve">zákona </w:t>
      </w:r>
      <w:r w:rsidR="744762B3">
        <w:rPr/>
        <w:t>své rozhodnutí oznámí studentovi</w:t>
      </w:r>
      <w:r w:rsidR="1D55BA81">
        <w:rPr/>
        <w:t xml:space="preserve"> a </w:t>
      </w:r>
      <w:r w:rsidR="744762B3">
        <w:rPr/>
        <w:t>studijní</w:t>
      </w:r>
      <w:r w:rsidR="744762B3">
        <w:rPr/>
        <w:t>mu oddělení příslušné fakulty</w:t>
      </w:r>
      <w:r w:rsidR="744762B3">
        <w:rPr/>
        <w:t xml:space="preserve">. Podání </w:t>
      </w:r>
      <w:r w:rsidR="744762B3">
        <w:rPr/>
        <w:t>odvolání</w:t>
      </w:r>
      <w:r w:rsidR="744762B3">
        <w:rPr/>
        <w:t xml:space="preserve"> </w:t>
      </w:r>
      <w:r w:rsidR="744762B3">
        <w:rPr/>
        <w:t>proti rozhodnutí</w:t>
      </w:r>
      <w:r w:rsidR="1D55BA81">
        <w:rPr/>
        <w:t xml:space="preserve"> o </w:t>
      </w:r>
      <w:r w:rsidR="744762B3">
        <w:rPr/>
        <w:t xml:space="preserve">vyměření </w:t>
      </w:r>
      <w:r w:rsidR="744762B3">
        <w:rPr/>
        <w:t>poplatk</w:t>
      </w:r>
      <w:r w:rsidR="744762B3">
        <w:rPr/>
        <w:t xml:space="preserve">u za studium podle § 58 odst. 3 </w:t>
      </w:r>
      <w:ins w:author="Autor" w:id="1721795599">
        <w:r w:rsidR="29516F0B">
          <w:t xml:space="preserve">a 4 </w:t>
        </w:r>
      </w:ins>
      <w:r w:rsidR="744762B3">
        <w:rPr/>
        <w:t>zákona má odkladný účinek.</w:t>
      </w:r>
    </w:p>
    <w:p w:rsidRPr="000A289E" w:rsidR="00505BEA" w:rsidP="42F36628" w:rsidRDefault="00A166B0" w14:paraId="62733A35" w14:textId="77777777">
      <w:pPr>
        <w:pStyle w:val="05textcislo"/>
        <w:ind w:left="540" w:hanging="540"/>
        <w:rPr>
          <w:sz w:val="24"/>
          <w:szCs w:val="24"/>
        </w:rPr>
      </w:pPr>
      <w:r w:rsidR="4AF4774F">
        <w:rPr/>
        <w:t>Student, který</w:t>
      </w:r>
      <w:r w:rsidR="4721B54C">
        <w:rPr/>
        <w:t xml:space="preserve"> v </w:t>
      </w:r>
      <w:r w:rsidR="4AF4774F">
        <w:rPr/>
        <w:t>souladu</w:t>
      </w:r>
      <w:r w:rsidR="4721B54C">
        <w:rPr/>
        <w:t xml:space="preserve"> s </w:t>
      </w:r>
      <w:r w:rsidRPr="42F36628" w:rsidR="4AF4774F">
        <w:rPr>
          <w:rFonts w:cs="Comenia Serif"/>
        </w:rPr>
        <w:t>č</w:t>
      </w:r>
      <w:r w:rsidR="4AF4774F">
        <w:rPr/>
        <w:t>l.</w:t>
      </w:r>
      <w:r w:rsidR="4D2B094D">
        <w:rPr/>
        <w:t xml:space="preserve"> </w:t>
      </w:r>
      <w:r w:rsidR="4AF4774F">
        <w:rPr/>
        <w:t>19</w:t>
      </w:r>
      <w:r w:rsidR="4AF4774F">
        <w:rPr/>
        <w:t xml:space="preserve"> Studijn</w:t>
      </w:r>
      <w:r w:rsidRPr="42F36628" w:rsidR="4AF4774F">
        <w:rPr>
          <w:rFonts w:cs="Comenia Serif"/>
        </w:rPr>
        <w:t>í</w:t>
      </w:r>
      <w:r w:rsidR="4AF4774F">
        <w:rPr/>
        <w:t>ho</w:t>
      </w:r>
      <w:r w:rsidR="4721B54C">
        <w:rPr/>
        <w:t xml:space="preserve"> a </w:t>
      </w:r>
      <w:r w:rsidR="4AF4774F">
        <w:rPr/>
        <w:t>zku</w:t>
      </w:r>
      <w:r w:rsidRPr="42F36628" w:rsidR="4AF4774F">
        <w:rPr>
          <w:rFonts w:cs="Comenia Serif"/>
        </w:rPr>
        <w:t>š</w:t>
      </w:r>
      <w:r w:rsidR="4AF4774F">
        <w:rPr/>
        <w:t>ebn</w:t>
      </w:r>
      <w:r w:rsidRPr="42F36628" w:rsidR="4AF4774F">
        <w:rPr>
          <w:rFonts w:cs="Comenia Serif"/>
        </w:rPr>
        <w:t>í</w:t>
      </w:r>
      <w:r w:rsidR="4AF4774F">
        <w:rPr/>
        <w:t xml:space="preserve">ho </w:t>
      </w:r>
      <w:r w:rsidRPr="42F36628" w:rsidR="4AF4774F">
        <w:rPr>
          <w:rFonts w:cs="Comenia Serif"/>
        </w:rPr>
        <w:t>řá</w:t>
      </w:r>
      <w:r w:rsidR="4AF4774F">
        <w:rPr/>
        <w:t>du UHK přerušil studium, poplatky za studium podle §</w:t>
      </w:r>
      <w:r w:rsidR="4D2B094D">
        <w:rPr/>
        <w:t xml:space="preserve"> </w:t>
      </w:r>
      <w:r w:rsidR="4AF4774F">
        <w:rPr/>
        <w:t>58 odst.</w:t>
      </w:r>
      <w:r w:rsidR="4D2B094D">
        <w:rPr/>
        <w:t xml:space="preserve"> </w:t>
      </w:r>
      <w:r w:rsidR="4AF4774F">
        <w:rPr/>
        <w:t>3</w:t>
      </w:r>
      <w:r w:rsidR="4721B54C">
        <w:rPr/>
        <w:t xml:space="preserve"> a </w:t>
      </w:r>
      <w:r w:rsidR="4AF4774F">
        <w:rPr/>
        <w:t>4 zákona za dobu přerušení studia neplatí.</w:t>
      </w:r>
    </w:p>
    <w:p w:rsidR="00505BEA" w:rsidP="42F36628" w:rsidRDefault="00A166B0" w14:paraId="798CF391" w14:textId="472A3EF8">
      <w:pPr>
        <w:pStyle w:val="05textcislo"/>
        <w:ind w:left="540" w:hanging="540"/>
        <w:rPr>
          <w:sz w:val="24"/>
          <w:szCs w:val="24"/>
        </w:rPr>
      </w:pPr>
      <w:r w:rsidR="744762B3">
        <w:rPr/>
        <w:t>Včasné n</w:t>
      </w:r>
      <w:r w:rsidR="744762B3">
        <w:rPr/>
        <w:t xml:space="preserve">euhrazení </w:t>
      </w:r>
      <w:r w:rsidR="744762B3">
        <w:rPr/>
        <w:t>poplatk</w:t>
      </w:r>
      <w:r w:rsidR="744762B3">
        <w:rPr/>
        <w:t>u za studium dle §</w:t>
      </w:r>
      <w:r w:rsidR="79BA879C">
        <w:rPr/>
        <w:t xml:space="preserve"> </w:t>
      </w:r>
      <w:r w:rsidR="744762B3">
        <w:rPr/>
        <w:t>58 odst.</w:t>
      </w:r>
      <w:r w:rsidR="79BA879C">
        <w:rPr/>
        <w:t xml:space="preserve"> </w:t>
      </w:r>
      <w:r w:rsidR="744762B3">
        <w:rPr/>
        <w:t>3</w:t>
      </w:r>
      <w:r w:rsidR="744762B3">
        <w:rPr/>
        <w:t xml:space="preserve"> </w:t>
      </w:r>
      <w:ins w:author="Autor" w:id="1995170299">
        <w:r w:rsidR="534FE440">
          <w:t xml:space="preserve">a 4 </w:t>
        </w:r>
      </w:ins>
      <w:r w:rsidR="744762B3">
        <w:rPr/>
        <w:t>zákona</w:t>
      </w:r>
      <w:r w:rsidR="744762B3">
        <w:rPr/>
        <w:t xml:space="preserve">, který byl řádně vyměřen </w:t>
      </w:r>
      <w:r w:rsidR="744762B3">
        <w:rPr/>
        <w:t>rozhodnutím, jež nabylo právní moci</w:t>
      </w:r>
      <w:r w:rsidR="1D55BA81">
        <w:rPr/>
        <w:t xml:space="preserve"> a </w:t>
      </w:r>
      <w:r w:rsidR="744762B3">
        <w:rPr/>
        <w:t>je vykonatelné</w:t>
      </w:r>
      <w:r w:rsidR="744762B3">
        <w:rPr/>
        <w:t>,</w:t>
      </w:r>
      <w:r w:rsidR="1D55BA81">
        <w:rPr/>
        <w:t xml:space="preserve"> </w:t>
      </w:r>
      <w:del w:author="Autor" w:id="613775160">
        <w:r w:rsidDel="00A166B0">
          <w:delText>a </w:delText>
        </w:r>
        <w:r w:rsidDel="00A166B0">
          <w:delText>poplatk</w:delText>
        </w:r>
        <w:r w:rsidDel="00A166B0">
          <w:delText>u podle §</w:delText>
        </w:r>
        <w:r w:rsidRPr="42F36628" w:rsidDel="00A166B0">
          <w:rPr>
            <w:rFonts w:ascii="Calibri" w:hAnsi="Calibri"/>
          </w:rPr>
          <w:delText> </w:delText>
        </w:r>
        <w:r w:rsidDel="00A166B0">
          <w:delText>58 odst. 4 zákona, kterému uběhla doba splatnosti,</w:delText>
        </w:r>
      </w:del>
      <w:r w:rsidR="744762B3">
        <w:rPr/>
        <w:t xml:space="preserve"> </w:t>
      </w:r>
      <w:r w:rsidR="744762B3">
        <w:rPr/>
        <w:t>je důvodem pro podání podnětu na zahájení disciplinárního řízení podle §</w:t>
      </w:r>
      <w:r w:rsidR="79BA879C">
        <w:rPr/>
        <w:t xml:space="preserve"> </w:t>
      </w:r>
      <w:r w:rsidR="744762B3">
        <w:rPr/>
        <w:t>64 zákona.</w:t>
      </w:r>
    </w:p>
    <w:p w:rsidR="00505BEA" w:rsidP="42F36628" w:rsidRDefault="00A166B0" w14:paraId="2F690C98" w14:textId="72EBEF56">
      <w:pPr>
        <w:pStyle w:val="05textcislo"/>
        <w:ind w:left="540" w:hanging="540"/>
        <w:rPr>
          <w:sz w:val="24"/>
          <w:szCs w:val="24"/>
        </w:rPr>
      </w:pPr>
      <w:r w:rsidR="744762B3">
        <w:rPr/>
        <w:t xml:space="preserve">Zásady pro snížení, prominutí nebo odložení termínu splatnosti </w:t>
      </w:r>
      <w:r w:rsidR="744762B3">
        <w:rPr/>
        <w:t>poplatk</w:t>
      </w:r>
      <w:r w:rsidR="744762B3">
        <w:rPr/>
        <w:t xml:space="preserve">u </w:t>
      </w:r>
      <w:r w:rsidR="744762B3">
        <w:rPr/>
        <w:t>podle §</w:t>
      </w:r>
      <w:r w:rsidRPr="42F36628" w:rsidR="6C083885">
        <w:rPr>
          <w:rFonts w:ascii="Calibri" w:hAnsi="Calibri"/>
        </w:rPr>
        <w:t> </w:t>
      </w:r>
      <w:r w:rsidR="744762B3">
        <w:rPr/>
        <w:t xml:space="preserve">58 odst. 3 </w:t>
      </w:r>
      <w:ins w:author="Autor" w:id="471841769">
        <w:r w:rsidR="7C2B3208">
          <w:t xml:space="preserve">a 4 </w:t>
        </w:r>
      </w:ins>
      <w:r w:rsidR="744762B3">
        <w:rPr/>
        <w:t>zákona jsou zejm.</w:t>
      </w:r>
      <w:r w:rsidR="1D55BA81">
        <w:rPr/>
        <w:t xml:space="preserve"> v </w:t>
      </w:r>
      <w:r w:rsidR="744762B3">
        <w:rPr/>
        <w:t>případě:</w:t>
      </w:r>
    </w:p>
    <w:p w:rsidR="00505BEA" w:rsidP="00B86D04" w:rsidRDefault="00A166B0" w14:paraId="6C14F410" w14:textId="77777777">
      <w:pPr>
        <w:pStyle w:val="06textabc"/>
        <w:numPr>
          <w:ilvl w:val="1"/>
          <w:numId w:val="84"/>
        </w:numPr>
        <w:ind w:left="993" w:hanging="426"/>
      </w:pPr>
      <w:r>
        <w:t>sociálně-zdravotních důvodů:</w:t>
      </w:r>
    </w:p>
    <w:p w:rsidR="00505BEA" w:rsidP="00AF151D" w:rsidRDefault="00A166B0" w14:paraId="7AE409A3" w14:textId="77777777">
      <w:pPr>
        <w:pStyle w:val="06textabc"/>
        <w:numPr>
          <w:ilvl w:val="0"/>
          <w:numId w:val="0"/>
        </w:numPr>
        <w:ind w:left="993"/>
      </w:pPr>
      <w:bookmarkStart w:name="_Hlk92299249" w:id="253"/>
      <w:r>
        <w:t>t</w:t>
      </w:r>
      <w:r w:rsidRPr="00A77021">
        <w:t>íživá sociální situace</w:t>
      </w:r>
      <w:r>
        <w:t>:</w:t>
      </w:r>
    </w:p>
    <w:p w:rsidRPr="00AF151D" w:rsidR="00AF151D" w:rsidP="00AF151D" w:rsidRDefault="00A166B0" w14:paraId="1952ADED" w14:textId="77777777">
      <w:pPr>
        <w:pStyle w:val="07textodrz"/>
        <w:ind w:left="1276" w:hanging="283"/>
      </w:pPr>
      <w:r w:rsidRPr="00AF151D">
        <w:t>pobírání dávek</w:t>
      </w:r>
      <w:r w:rsidR="003F1726">
        <w:t xml:space="preserve"> v </w:t>
      </w:r>
      <w:r w:rsidRPr="00AF151D">
        <w:t>hmotné nouzi podle zákona</w:t>
      </w:r>
      <w:r w:rsidR="003F1726">
        <w:t xml:space="preserve"> č. </w:t>
      </w:r>
      <w:r w:rsidRPr="00AF151D">
        <w:t>111/2006 Sb.,</w:t>
      </w:r>
      <w:r w:rsidR="003F1726">
        <w:t xml:space="preserve"> v </w:t>
      </w:r>
      <w:r w:rsidRPr="00AF151D">
        <w:t>platném znění</w:t>
      </w:r>
      <w:r w:rsidR="00FA20D3">
        <w:t>;</w:t>
      </w:r>
    </w:p>
    <w:p w:rsidRPr="00AF151D" w:rsidR="00AF151D" w:rsidP="00AF151D" w:rsidRDefault="00A166B0" w14:paraId="13E70C61" w14:textId="77777777">
      <w:pPr>
        <w:pStyle w:val="07textodrz"/>
        <w:ind w:left="1276" w:hanging="283"/>
      </w:pPr>
      <w:r w:rsidRPr="00AF151D">
        <w:t>pobírání přídavku na dítě podle zákona</w:t>
      </w:r>
      <w:r w:rsidR="003F1726">
        <w:t xml:space="preserve"> č. </w:t>
      </w:r>
      <w:r w:rsidRPr="00AF151D">
        <w:t>117/1995 Sb.,</w:t>
      </w:r>
      <w:r w:rsidR="003F1726">
        <w:t xml:space="preserve"> v </w:t>
      </w:r>
      <w:r w:rsidRPr="00AF151D">
        <w:t>platném znění</w:t>
      </w:r>
      <w:r w:rsidR="00FA20D3">
        <w:t>;</w:t>
      </w:r>
    </w:p>
    <w:p w:rsidRPr="00AF151D" w:rsidR="00AF151D" w:rsidP="00AF151D" w:rsidRDefault="00A166B0" w14:paraId="21D2B052" w14:textId="77777777">
      <w:pPr>
        <w:pStyle w:val="07textodrz"/>
        <w:ind w:left="1276" w:hanging="283"/>
      </w:pPr>
      <w:r w:rsidRPr="00AF151D">
        <w:t>přiznání sociálního stipendia</w:t>
      </w:r>
      <w:r w:rsidR="00FA20D3">
        <w:t>;</w:t>
      </w:r>
    </w:p>
    <w:p w:rsidRPr="00AF151D" w:rsidR="00AF151D" w:rsidP="00AF151D" w:rsidRDefault="00A166B0" w14:paraId="2AC2ED6B" w14:textId="77777777">
      <w:pPr>
        <w:pStyle w:val="07textodrz"/>
        <w:ind w:left="1276" w:hanging="283"/>
      </w:pPr>
      <w:r w:rsidRPr="00AF151D">
        <w:t>nepříznivá finanční situace rodiny</w:t>
      </w:r>
      <w:r w:rsidR="00FA20D3">
        <w:t>;</w:t>
      </w:r>
    </w:p>
    <w:p w:rsidR="00505BEA" w:rsidP="00AF151D" w:rsidRDefault="00A166B0" w14:paraId="131ADB1F" w14:textId="77777777">
      <w:pPr>
        <w:pStyle w:val="06textabc"/>
        <w:numPr>
          <w:ilvl w:val="0"/>
          <w:numId w:val="0"/>
        </w:numPr>
        <w:ind w:left="993"/>
      </w:pPr>
      <w:r w:rsidRPr="00AF151D">
        <w:t>další sociální důvody:</w:t>
      </w:r>
    </w:p>
    <w:p w:rsidR="00AF151D" w:rsidP="00AF151D" w:rsidRDefault="00A166B0" w14:paraId="0854DF0D" w14:textId="77777777">
      <w:pPr>
        <w:pStyle w:val="07textodrz"/>
        <w:ind w:left="1276" w:hanging="283"/>
      </w:pPr>
      <w:r>
        <w:t>nutná péče</w:t>
      </w:r>
      <w:r w:rsidR="003F1726">
        <w:t xml:space="preserve"> o </w:t>
      </w:r>
      <w:r>
        <w:t>invalidní nebo dlouhodobě nemocnou blízkou osobu (rodiče, sourozenci, prarodiče, manžel/ka, dítě, příp. další osoby, u kterých student doloží úzký vztah)</w:t>
      </w:r>
      <w:r w:rsidR="00B05737">
        <w:t>;</w:t>
      </w:r>
    </w:p>
    <w:p w:rsidR="00AF151D" w:rsidP="00AF151D" w:rsidRDefault="00A166B0" w14:paraId="3AFD9E56" w14:textId="77777777">
      <w:pPr>
        <w:pStyle w:val="07textodrz"/>
        <w:ind w:left="1276" w:hanging="283"/>
      </w:pPr>
      <w:r>
        <w:t>jednostranné osiření do 26 let věku studenta</w:t>
      </w:r>
      <w:r w:rsidR="00B05737">
        <w:t>;</w:t>
      </w:r>
    </w:p>
    <w:p w:rsidR="00AF151D" w:rsidP="00AF151D" w:rsidRDefault="00A166B0" w14:paraId="2EB00DF4" w14:textId="77777777">
      <w:pPr>
        <w:pStyle w:val="07textodrz"/>
        <w:ind w:left="1276" w:hanging="283"/>
      </w:pPr>
      <w:r>
        <w:t>neúplná rodina, rodič/e studenta finančně nepodporují</w:t>
      </w:r>
      <w:r w:rsidR="00B05737">
        <w:t>;</w:t>
      </w:r>
    </w:p>
    <w:p w:rsidRPr="00AF151D" w:rsidR="00AF151D" w:rsidP="00AF151D" w:rsidRDefault="00A166B0" w14:paraId="331412C6" w14:textId="77777777">
      <w:pPr>
        <w:pStyle w:val="07textodrz"/>
        <w:ind w:left="1276" w:hanging="283"/>
      </w:pPr>
      <w:r>
        <w:t>jiné závažné sociální důvody</w:t>
      </w:r>
      <w:r w:rsidR="00B05737">
        <w:t>;</w:t>
      </w:r>
    </w:p>
    <w:p w:rsidR="00505BEA" w:rsidP="00AF151D" w:rsidRDefault="00A166B0" w14:paraId="2420F432" w14:textId="77777777">
      <w:pPr>
        <w:pStyle w:val="06textabc"/>
        <w:numPr>
          <w:ilvl w:val="0"/>
          <w:numId w:val="0"/>
        </w:numPr>
        <w:ind w:left="993"/>
      </w:pPr>
      <w:r w:rsidRPr="00AF151D">
        <w:t>zdravotní důvody:</w:t>
      </w:r>
    </w:p>
    <w:p w:rsidR="00253087" w:rsidP="00253087" w:rsidRDefault="00A166B0" w14:paraId="1F44F9D5" w14:textId="77777777">
      <w:pPr>
        <w:pStyle w:val="07textodrz"/>
        <w:ind w:left="1276" w:hanging="283"/>
      </w:pPr>
      <w:r>
        <w:t xml:space="preserve">zdravotní postižení – plný nebo </w:t>
      </w:r>
      <w:r>
        <w:t>částečný invalidní důchod takového rozsahu nebo</w:t>
      </w:r>
      <w:r w:rsidR="003F1726">
        <w:t xml:space="preserve"> v </w:t>
      </w:r>
      <w:r>
        <w:t xml:space="preserve">takové souvislosti, že žadatel nemá možnost být ekonomicky aktivní nebo měl </w:t>
      </w:r>
      <w:r w:rsidR="00BB70F9">
        <w:t>ze </w:t>
      </w:r>
      <w:r>
        <w:t>zdravotních důvodů ztíženou možnost studia</w:t>
      </w:r>
      <w:r w:rsidR="00B05737">
        <w:t>;</w:t>
      </w:r>
    </w:p>
    <w:p w:rsidRPr="00AF151D" w:rsidR="00253087" w:rsidP="00253087" w:rsidRDefault="00A166B0" w14:paraId="343127C9" w14:textId="77777777">
      <w:pPr>
        <w:pStyle w:val="07textodrz"/>
        <w:ind w:left="1276" w:hanging="283"/>
      </w:pPr>
      <w:r>
        <w:t>dlouhodobá hospitalizace</w:t>
      </w:r>
      <w:r w:rsidR="003F1726">
        <w:t xml:space="preserve"> a </w:t>
      </w:r>
      <w:r>
        <w:t>vážná nemoc</w:t>
      </w:r>
      <w:r w:rsidR="00B05737">
        <w:t>;</w:t>
      </w:r>
    </w:p>
    <w:p w:rsidR="00505BEA" w:rsidP="00B86D04" w:rsidRDefault="00A166B0" w14:paraId="5CD027D4" w14:textId="77777777">
      <w:pPr>
        <w:pStyle w:val="06textabc"/>
        <w:numPr>
          <w:ilvl w:val="1"/>
          <w:numId w:val="84"/>
        </w:numPr>
        <w:ind w:left="993" w:hanging="426"/>
      </w:pPr>
      <w:r w:rsidRPr="00253087">
        <w:t>studijních důvodů:</w:t>
      </w:r>
    </w:p>
    <w:p w:rsidR="002D3A51" w:rsidP="002D3A51" w:rsidRDefault="00A166B0" w14:paraId="3894D9BD" w14:textId="77777777">
      <w:pPr>
        <w:pStyle w:val="07textodrz"/>
        <w:ind w:left="1276" w:hanging="283"/>
      </w:pPr>
      <w:r>
        <w:t>vynikající studijní výsledky</w:t>
      </w:r>
      <w:r w:rsidR="003F1726">
        <w:t xml:space="preserve"> v </w:t>
      </w:r>
      <w:r>
        <w:t>kombinaci</w:t>
      </w:r>
      <w:r w:rsidR="003F1726">
        <w:t xml:space="preserve"> s </w:t>
      </w:r>
      <w:r>
        <w:t>jiným důvodem podle písm. a)</w:t>
      </w:r>
      <w:r w:rsidR="00B05737">
        <w:t>;</w:t>
      </w:r>
    </w:p>
    <w:p w:rsidR="002D3A51" w:rsidP="002D3A51" w:rsidRDefault="00A166B0" w14:paraId="41720CD0" w14:textId="77777777">
      <w:pPr>
        <w:pStyle w:val="07textodrz"/>
        <w:ind w:left="1276" w:hanging="283"/>
      </w:pPr>
      <w:r>
        <w:t>studijní pobyt</w:t>
      </w:r>
      <w:r w:rsidR="003F1726">
        <w:t xml:space="preserve"> v </w:t>
      </w:r>
      <w:r>
        <w:t>zahraničí organizovaný UHK</w:t>
      </w:r>
      <w:r w:rsidR="00B05737">
        <w:t>;</w:t>
      </w:r>
    </w:p>
    <w:p w:rsidRPr="00AF151D" w:rsidR="002D3A51" w:rsidP="002D3A51" w:rsidRDefault="00A166B0" w14:paraId="4F6269A5" w14:textId="77777777">
      <w:pPr>
        <w:pStyle w:val="07textodrz"/>
        <w:ind w:left="1276" w:hanging="283"/>
      </w:pPr>
      <w:r>
        <w:t>překročení standardní doby studia prodloužené</w:t>
      </w:r>
      <w:r w:rsidR="003F1726">
        <w:t xml:space="preserve"> o </w:t>
      </w:r>
      <w:r>
        <w:t>jeden rok nedokončeným studiem na soukromé vysoké škole</w:t>
      </w:r>
      <w:r w:rsidR="00B05737">
        <w:t>;</w:t>
      </w:r>
    </w:p>
    <w:p w:rsidR="00505BEA" w:rsidP="00B86D04" w:rsidRDefault="00A166B0" w14:paraId="0D7BAFDE" w14:textId="77777777">
      <w:pPr>
        <w:pStyle w:val="06textabc"/>
        <w:numPr>
          <w:ilvl w:val="1"/>
          <w:numId w:val="84"/>
        </w:numPr>
        <w:ind w:left="993" w:hanging="426"/>
      </w:pPr>
      <w:r w:rsidRPr="00C907AF">
        <w:t>dalších důvodů zvláštního zřetele hodných:</w:t>
      </w:r>
    </w:p>
    <w:p w:rsidR="00C907AF" w:rsidP="00B86D04" w:rsidRDefault="00A166B0" w14:paraId="5D1691B7" w14:textId="77777777">
      <w:pPr>
        <w:pStyle w:val="07textodrz"/>
        <w:ind w:left="1276" w:hanging="283"/>
      </w:pPr>
      <w:r w:rsidRPr="00C907AF">
        <w:t xml:space="preserve">v jiných </w:t>
      </w:r>
      <w:r w:rsidRPr="00C907AF">
        <w:t>případech hodných zvláštního zřetele může součást navrhnout zmírnění uloženého poplatku na základě posouzení individuální situace studenta.</w:t>
      </w:r>
      <w:bookmarkEnd w:id="253"/>
    </w:p>
    <w:sectPr w:rsidR="00C907AF" w:rsidSect="00317A30">
      <w:headerReference w:type="first" r:id="rId15"/>
      <w:footerReference w:type="first" r:id="rId16"/>
      <w:endnotePr>
        <w:numFmt w:val="decimal"/>
      </w:endnotePr>
      <w:pgSz w:w="11907" w:h="16840" w:orient="portrait" w:code="9"/>
      <w:pgMar w:top="1418" w:right="1134" w:bottom="993" w:left="1134" w:header="567" w:footer="567" w:gutter="0"/>
      <w:pgNumType w:start="2"/>
      <w:cols w:space="708"/>
      <w:titlePg/>
      <w:docGrid w:linePitch="272"/>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u" w:author="Autor" w:date="" w:id="1388275452">
    <w:p xmlns:w14="http://schemas.microsoft.com/office/word/2010/wordml" xmlns:w="http://schemas.openxmlformats.org/wordprocessingml/2006/main" w:rsidR="05714016" w:rsidRDefault="108E404B" w14:paraId="63FBB295" w14:textId="12365B10">
      <w:pPr>
        <w:pStyle w:val="CommentText"/>
      </w:pPr>
      <w:r>
        <w:rPr>
          <w:rStyle w:val="CommentReference"/>
        </w:rPr>
        <w:annotationRef/>
      </w:r>
      <w:r w:rsidRPr="2AF46CF4" w:rsidR="1F289F57">
        <w:t xml:space="preserve">nově je možnost písm. e), tedy záměr o akreditaci hab. a prof. řízení. Bude zájem?  </w:t>
      </w:r>
    </w:p>
  </w:comment>
  <w:comment xmlns:w="http://schemas.openxmlformats.org/wordprocessingml/2006/main" w:initials="Au" w:author="Autor" w:date="" w:id="54971734">
    <w:p xmlns:w14="http://schemas.microsoft.com/office/word/2010/wordml" xmlns:w="http://schemas.openxmlformats.org/wordprocessingml/2006/main" w:rsidR="73E0E964" w:rsidRDefault="17B43177" w14:paraId="3D82A9F4" w14:textId="1D7329F3">
      <w:pPr>
        <w:pStyle w:val="CommentText"/>
      </w:pPr>
      <w:r>
        <w:rPr>
          <w:rStyle w:val="CommentReference"/>
        </w:rPr>
        <w:annotationRef/>
      </w:r>
      <w:r w:rsidRPr="7AB3C807" w:rsidR="566B5C23">
        <w:t xml:space="preserve">Nově není nutné, zůstává pouze povinnost 1 studenta, kterého může rektor vybrat libovolně. </w:t>
      </w:r>
    </w:p>
  </w:comment>
  <w:comment xmlns:w="http://schemas.openxmlformats.org/wordprocessingml/2006/main" w:initials="Au" w:author="Autor" w:date="" w:id="1307901200">
    <w:p xmlns:w14="http://schemas.microsoft.com/office/word/2010/wordml" xmlns:w="http://schemas.openxmlformats.org/wordprocessingml/2006/main" w:rsidR="42EDECBF" w:rsidRDefault="68018496" w14:paraId="664F1ACD" w14:textId="0C7DC54E">
      <w:pPr>
        <w:pStyle w:val="CommentText"/>
      </w:pPr>
      <w:r>
        <w:rPr>
          <w:rStyle w:val="CommentReference"/>
        </w:rPr>
        <w:annotationRef/>
      </w:r>
      <w:r w:rsidRPr="564B65FA" w:rsidR="75764E8A">
        <w:t>možnost písm. e), viz výše</w:t>
      </w:r>
    </w:p>
  </w:comment>
  <w:comment xmlns:w="http://schemas.openxmlformats.org/wordprocessingml/2006/main" w:initials="Au" w:author="Autor" w:date="" w:id="513758158">
    <w:p xmlns:w14="http://schemas.microsoft.com/office/word/2010/wordml" xmlns:w="http://schemas.openxmlformats.org/wordprocessingml/2006/main" w:rsidR="6470C5F5" w:rsidRDefault="59008B83" w14:paraId="6C479F66" w14:textId="798A9B8A">
      <w:pPr>
        <w:pStyle w:val="CommentText"/>
      </w:pPr>
      <w:r>
        <w:rPr>
          <w:rStyle w:val="CommentReference"/>
        </w:rPr>
        <w:annotationRef/>
      </w:r>
      <w:r w:rsidRPr="5F4A20E6" w:rsidR="4714CCE8">
        <w:t>Je to trochu kostrbaté, ale byl to poslan. přílepek, takže to do zákona úplně nesedí samo o sobě</w:t>
      </w:r>
    </w:p>
  </w:comment>
  <w:comment xmlns:w="http://schemas.openxmlformats.org/wordprocessingml/2006/main" w:initials="Au" w:author="Autor" w:date="" w:id="922903317">
    <w:p xmlns:w14="http://schemas.microsoft.com/office/word/2010/wordml" xmlns:w="http://schemas.openxmlformats.org/wordprocessingml/2006/main" w:rsidR="6B4DBBC1" w:rsidRDefault="4FFC99BB" w14:paraId="4ED09A1E" w14:textId="4C9981D0">
      <w:pPr>
        <w:pStyle w:val="CommentText"/>
      </w:pPr>
      <w:r>
        <w:rPr>
          <w:rStyle w:val="CommentReference"/>
        </w:rPr>
        <w:annotationRef/>
      </w:r>
      <w:r w:rsidRPr="56151F99" w:rsidR="4464A608">
        <w:t>Poplatek za Bc. a Mgr. programy musí být v zásadě s určitými výjimkami stanoven. Doktorské SP nemusí být zpoplatněny vůbec. Uvidíme, jestli toto ustanovení takto beze změny u MŠMT obstojí.</w:t>
      </w:r>
    </w:p>
  </w:comment>
  <w:comment xmlns:w="http://schemas.openxmlformats.org/wordprocessingml/2006/main" w:initials="Au" w:author="Autor" w:date="" w:id="2086941532">
    <w:p xmlns:w14="http://schemas.microsoft.com/office/word/2010/wordml" xmlns:w="http://schemas.openxmlformats.org/wordprocessingml/2006/main" w:rsidR="5B8C9DEF" w:rsidRDefault="7C37054D" w14:paraId="0D019499" w14:textId="0F700E52">
      <w:pPr>
        <w:pStyle w:val="CommentText"/>
      </w:pPr>
      <w:r>
        <w:rPr>
          <w:rStyle w:val="CommentReference"/>
        </w:rPr>
        <w:annotationRef/>
      </w:r>
      <w:r w:rsidRPr="0AC5AA76" w:rsidR="5012CAB0">
        <w:t xml:space="preserve">Zvážit, jak s novým poplatkem za posouzení splnění podmínky pro přijetí ke studiu podle § 48 odst. 7. Podle zákona nemusí být nutně výše stanovena do podávání přihlášek, takže by mělo být možné jej vybírat ihned od účinnosti zákona. </w:t>
      </w:r>
    </w:p>
  </w:comment>
  <w:comment xmlns:w="http://schemas.openxmlformats.org/wordprocessingml/2006/main" w:initials="Au" w:author="Autor" w:date="" w:id="214119650">
    <w:p xmlns:w14="http://schemas.microsoft.com/office/word/2010/wordml" xmlns:w="http://schemas.openxmlformats.org/wordprocessingml/2006/main" w:rsidR="11E87655" w:rsidRDefault="5ECED0CD" w14:paraId="59EC707A" w14:textId="422ED41A">
      <w:pPr>
        <w:pStyle w:val="CommentText"/>
      </w:pPr>
      <w:r>
        <w:rPr>
          <w:rStyle w:val="CommentReference"/>
        </w:rPr>
        <w:annotationRef/>
      </w:r>
      <w:r w:rsidRPr="5DE74FD8" w:rsidR="654EC9C2">
        <w:t>Stejně tak, nový poplatek podle § 57a (3) může být vybírán již od účinnosti zákona.</w:t>
      </w:r>
    </w:p>
  </w:comment>
  <w:comment xmlns:w="http://schemas.openxmlformats.org/wordprocessingml/2006/main" w:initials="Au" w:author="Autor" w:date="" w:id="1796142734">
    <w:p xmlns:w14="http://schemas.microsoft.com/office/word/2010/wordml" xmlns:w="http://schemas.openxmlformats.org/wordprocessingml/2006/main" w:rsidR="4C80B3C4" w:rsidRDefault="2139A083" w14:paraId="71C7F799" w14:textId="68EA44C9">
      <w:pPr>
        <w:pStyle w:val="CommentText"/>
      </w:pPr>
      <w:r>
        <w:rPr>
          <w:rStyle w:val="CommentReference"/>
        </w:rPr>
        <w:annotationRef/>
      </w:r>
      <w:r w:rsidRPr="28BB4DFA" w:rsidR="561289F9">
        <w:t xml:space="preserve">Rybenská, K.: Bude se to týkat i toho, že uchazeč bude moct podávat i odvolání v elektronické podobě? Protože se domnívám, že STAG to neumí. </w:t>
      </w:r>
    </w:p>
  </w:comment>
  <w:comment xmlns:w="http://schemas.openxmlformats.org/wordprocessingml/2006/main" w:initials="Au" w:author="Autor" w:date="" w:id="1977663620">
    <w:p xmlns:w14="http://schemas.microsoft.com/office/word/2010/wordml" xmlns:w="http://schemas.openxmlformats.org/wordprocessingml/2006/main" w:rsidR="7A44CEE0" w:rsidRDefault="27985790" w14:paraId="16F01514" w14:textId="62F9D40E">
      <w:pPr>
        <w:pStyle w:val="CommentText"/>
      </w:pPr>
      <w:r>
        <w:rPr>
          <w:rStyle w:val="CommentReference"/>
        </w:rPr>
        <w:annotationRef/>
      </w:r>
      <w:r w:rsidRPr="56602890" w:rsidR="41B3B3D6">
        <w:t xml:space="preserve">Rybenská, K.:  Mohla by zde být změna - ve lhůtě 90 dnů od doručení? Je to jednoznačnější okamžik než vydání. </w:t>
      </w:r>
    </w:p>
  </w:comment>
  <w:comment xmlns:w="http://schemas.openxmlformats.org/wordprocessingml/2006/main" w:initials="Au" w:author="Autor" w:date="" w:id="133108383">
    <w:p xmlns:w14="http://schemas.microsoft.com/office/word/2010/wordml" xmlns:w="http://schemas.openxmlformats.org/wordprocessingml/2006/main" w:rsidR="4B0ACED1" w:rsidRDefault="5C20612E" w14:paraId="4FC930DF" w14:textId="4EE3DFB3">
      <w:pPr>
        <w:pStyle w:val="CommentText"/>
      </w:pPr>
      <w:r>
        <w:rPr>
          <w:rStyle w:val="CommentReference"/>
        </w:rPr>
        <w:annotationRef/>
      </w:r>
      <w:r w:rsidRPr="344766BA" w:rsidR="7F7F5C09">
        <w:t>Proto je zde, že může. Pokud to technicky možné není, pak tu možnost nemůže využít. Na druhou stranu, zásadně bych apeloval na to, aby to možné bylo.</w:t>
      </w:r>
    </w:p>
  </w:comment>
  <w:comment xmlns:w="http://schemas.openxmlformats.org/wordprocessingml/2006/main" w:initials="Au" w:author="Autor" w:date="" w:id="614796281">
    <w:p xmlns:w14="http://schemas.microsoft.com/office/word/2010/wordml" xmlns:w="http://schemas.openxmlformats.org/wordprocessingml/2006/main" w:rsidR="73EDE733" w:rsidRDefault="418FB243" w14:paraId="055F6657" w14:textId="1C37835D">
      <w:pPr>
        <w:pStyle w:val="CommentText"/>
      </w:pPr>
      <w:r>
        <w:rPr>
          <w:rStyle w:val="CommentReference"/>
        </w:rPr>
        <w:annotationRef/>
      </w:r>
      <w:r w:rsidRPr="4B47C689" w:rsidR="2B8032CB">
        <w:t>Doručení je určitě vhodnější, děkuji za návrh. Jen pro úplnost, ZVŠ říká, že "rozhodnutí o vyměření poplatku spojeného se studiem podle odstavce 3 se vydává alespoň 90 dnů před splatností poplatku", tedy je zde jen to, co v zásadě říká zákon. Na druhou stranu, když dáme od doručení, těch 90 dnů neporušíme, lhůtu bude mít student  naopak o něco delší. Vydáním rozhodnutí se totiž ve smyslu § 71 odst. 2 písm. a) SŘ zejména rozumí předání stejnopisu písemného vyhotovení rozhodnutí k doručení, jinými slovy jeho vypravení.</w:t>
      </w:r>
    </w:p>
  </w:comment>
  <w:comment xmlns:w="http://schemas.openxmlformats.org/wordprocessingml/2006/main" w:initials="Au" w:author="Autor" w:date="" w:id="2033136303">
    <w:p xmlns:w14="http://schemas.microsoft.com/office/word/2010/wordml" xmlns:w="http://schemas.openxmlformats.org/wordprocessingml/2006/main" w:rsidR="7ACFBBD7" w:rsidRDefault="2E422C21" w14:paraId="5546D02E" w14:textId="3100BE88">
      <w:pPr>
        <w:pStyle w:val="CommentText"/>
      </w:pPr>
      <w:r>
        <w:rPr>
          <w:rStyle w:val="CommentReference"/>
        </w:rPr>
        <w:annotationRef/>
      </w:r>
      <w:r w:rsidRPr="299845FA" w:rsidR="6B8E3F30">
        <w:t>Rektor by neměl mít možnost volení a odvolání pouze na základě vlastního uvážení. Má to být nezávislý kontrolní orgán, kde má být zaručena rovnováha zástupců všech fakult aby nedocházelo k diskriminaci. Taková byla podmínka, když RVH vznikalo, proto 4 a 4, z každé fakulty jeden. Nebo to už neplatí?</w:t>
      </w:r>
    </w:p>
    <w:p xmlns:w14="http://schemas.microsoft.com/office/word/2010/wordml" xmlns:w="http://schemas.openxmlformats.org/wordprocessingml/2006/main" w:rsidR="0FFE0D93" w:rsidRDefault="5394BCC2" w14:paraId="157A5201" w14:textId="1F1D0C87">
      <w:pPr>
        <w:pStyle w:val="CommentText"/>
      </w:pPr>
    </w:p>
    <w:p xmlns:w14="http://schemas.microsoft.com/office/word/2010/wordml" xmlns:w="http://schemas.openxmlformats.org/wordprocessingml/2006/main" w:rsidR="562E3FA7" w:rsidRDefault="4532126D" w14:paraId="40A98946" w14:textId="5B1F3390">
      <w:pPr>
        <w:pStyle w:val="CommentText"/>
      </w:pPr>
      <w:r w:rsidRPr="51B30382" w:rsidR="33F060FB">
        <w:t>Když je nutné měnit, navrhujeme upravit:</w:t>
      </w:r>
    </w:p>
    <w:p xmlns:w14="http://schemas.microsoft.com/office/word/2010/wordml" xmlns:w="http://schemas.openxmlformats.org/wordprocessingml/2006/main" w:rsidR="6AF3203D" w:rsidRDefault="68212AE0" w14:paraId="5A0F955B" w14:textId="0CBFC11D">
      <w:pPr>
        <w:pStyle w:val="CommentText"/>
      </w:pPr>
      <w:r w:rsidRPr="043DD313" w:rsidR="1C5E5F87">
        <w:t>Ostatní členy RVH UHK jmenuje a odvolává rektor na základě návrhu vedení fakult.</w:t>
      </w:r>
    </w:p>
  </w:comment>
  <w:comment xmlns:w="http://schemas.openxmlformats.org/wordprocessingml/2006/main" w:initials="Au" w:author="Autor" w:date="" w:id="1294206797">
    <w:p xmlns:w14="http://schemas.microsoft.com/office/word/2010/wordml" xmlns:w="http://schemas.openxmlformats.org/wordprocessingml/2006/main" w:rsidR="537F8458" w:rsidRDefault="26CEC765" w14:paraId="27F86680" w14:textId="34471284">
      <w:pPr>
        <w:pStyle w:val="CommentText"/>
      </w:pPr>
      <w:r>
        <w:rPr>
          <w:rStyle w:val="CommentReference"/>
        </w:rPr>
        <w:annotationRef/>
      </w:r>
      <w:r w:rsidRPr="4D127680" w:rsidR="59B89666">
        <w:t>Jedná se i o změnu v případě sňatku, rozvodu? Jak bude provedena evidence těchto změn ve studijním systému? Mají vracet doklady vydané s původními údaji?</w:t>
      </w:r>
    </w:p>
  </w:comment>
  <w:comment xmlns:w="http://schemas.openxmlformats.org/wordprocessingml/2006/main" w:initials="Au" w:author="Autor" w:date="" w:id="493628488">
    <w:p xmlns:w14="http://schemas.microsoft.com/office/word/2010/wordml" xmlns:w="http://schemas.openxmlformats.org/wordprocessingml/2006/main" w:rsidR="37CEC287" w:rsidRDefault="35FA5DEE" w14:paraId="7B064228" w14:textId="28E16A56">
      <w:pPr>
        <w:pStyle w:val="CommentText"/>
      </w:pPr>
      <w:r>
        <w:rPr>
          <w:rStyle w:val="CommentReference"/>
        </w:rPr>
        <w:annotationRef/>
      </w:r>
      <w:r w:rsidRPr="029DCA18" w:rsidR="419B6470">
        <w:t>Jak bude evidováno v systému STAG? Při změně jména, příjmení, ale zachování rodného čísla - dokumenty (potvrzení o studiu, diplom, dodatek) jsou spojeny s rodným číslem - "prospěla", "narozena" "získala". Mají se nové údaje propsat do Stagu? Mají vracet již vydané doklady?</w:t>
      </w:r>
    </w:p>
  </w:comment>
  <w:comment xmlns:w="http://schemas.openxmlformats.org/wordprocessingml/2006/main" w:initials="Au" w:author="Autor" w:date="" w:id="1832096717">
    <w:p xmlns:w14="http://schemas.microsoft.com/office/word/2010/wordml" xmlns:w="http://schemas.openxmlformats.org/wordprocessingml/2006/main" w:rsidR="718B19D2" w:rsidRDefault="2947EF90" w14:paraId="2076361E" w14:textId="721FA655">
      <w:pPr>
        <w:pStyle w:val="CommentText"/>
      </w:pPr>
      <w:r>
        <w:rPr>
          <w:rStyle w:val="CommentReference"/>
        </w:rPr>
        <w:annotationRef/>
      </w:r>
      <w:r w:rsidRPr="50D0F466" w:rsidR="31962A82">
        <w:t>Odkazuje se zde na přijímací řízení.</w:t>
      </w:r>
    </w:p>
  </w:comment>
  <w:comment xmlns:w="http://schemas.openxmlformats.org/wordprocessingml/2006/main" w:initials="Au" w:author="Autor" w:date="" w:id="753457000">
    <w:p xmlns:w14="http://schemas.microsoft.com/office/word/2010/wordml" xmlns:w="http://schemas.openxmlformats.org/wordprocessingml/2006/main" w:rsidR="7E332991" w:rsidRDefault="1E27BC1A" w14:paraId="417C0091" w14:textId="19A187F4">
      <w:pPr>
        <w:pStyle w:val="CommentText"/>
      </w:pPr>
      <w:r>
        <w:rPr>
          <w:rStyle w:val="CommentReference"/>
        </w:rPr>
        <w:annotationRef/>
      </w:r>
      <w:r w:rsidRPr="3A409BBE" w:rsidR="28D980A8">
        <w:t xml:space="preserve">Viz komentář níže, po novele již veškeré ostatní členy jmenuje rektor (§ 12a odst. 3 ZVŠ). Nadále platí, že předchozí souhlas ke jmenování dává AS a VR projednává záměr jmenovat. Tím by měla být zaručena zmiňovaná kontrola. Je to ale na uvážení pana rektora. </w:t>
      </w:r>
    </w:p>
  </w:comment>
  <w:comment xmlns:w="http://schemas.openxmlformats.org/wordprocessingml/2006/main" w:initials="Au" w:author="Autor" w:date="" w:id="1700390434">
    <w:p xmlns:w14="http://schemas.microsoft.com/office/word/2010/wordml" xmlns:w="http://schemas.openxmlformats.org/wordprocessingml/2006/main" w:rsidR="2DEFB4CD" w:rsidRDefault="6642DB28" w14:paraId="2671FCE6" w14:textId="6C8AE34E">
      <w:pPr>
        <w:pStyle w:val="CommentText"/>
      </w:pPr>
      <w:r>
        <w:rPr>
          <w:rStyle w:val="CommentReference"/>
        </w:rPr>
        <w:annotationRef/>
      </w:r>
      <w:r w:rsidRPr="5F4C1991" w:rsidR="2D36DBA8">
        <w:t xml:space="preserve">Nikoliv, sňatek ani rozvod nemají povolovací režim. </w:t>
      </w:r>
    </w:p>
  </w:comment>
  <w:comment xmlns:w="http://schemas.openxmlformats.org/wordprocessingml/2006/main" w:initials="Au" w:author="Autor" w:date="" w:id="42803359">
    <w:p xmlns:w14="http://schemas.microsoft.com/office/word/2010/wordml" xmlns:w="http://schemas.openxmlformats.org/wordprocessingml/2006/main" w:rsidR="6B7A3FD4" w:rsidRDefault="1713CC02" w14:paraId="7DCE3B98" w14:textId="0774EAF7">
      <w:pPr>
        <w:pStyle w:val="CommentText"/>
      </w:pPr>
      <w:r>
        <w:rPr>
          <w:rStyle w:val="CommentReference"/>
        </w:rPr>
        <w:annotationRef/>
      </w:r>
      <w:r w:rsidRPr="01EA2A9A" w:rsidR="1627A1B9">
        <w:t>Původní doklady se vracet nemusí, buď se vydává dokad zcela nový - který by pak dotyčná osoba neměla používat, nebo jen stejnopis prvopisu či druhopis, kde jak původní doklad, tak jeho další verze prokazují stejné skutečnosti.</w:t>
      </w:r>
    </w:p>
  </w:comment>
  <w:comment xmlns:w="http://schemas.openxmlformats.org/wordprocessingml/2006/main" w:initials="Au" w:author="Autor" w:date="" w:id="1013653364">
    <w:p xmlns:w14="http://schemas.microsoft.com/office/word/2010/wordml" xmlns:w="http://schemas.openxmlformats.org/wordprocessingml/2006/main" w:rsidR="7951D41B" w:rsidRDefault="0731DBF1" w14:paraId="62C8B0DB" w14:textId="52DDAE59">
      <w:pPr>
        <w:pStyle w:val="CommentText"/>
      </w:pPr>
      <w:r>
        <w:rPr>
          <w:rStyle w:val="CommentReference"/>
        </w:rPr>
        <w:annotationRef/>
      </w:r>
      <w:r w:rsidRPr="0CF664BB" w:rsidR="73EEA43B">
        <w:t>Asi dotaz na Stagisty.</w:t>
      </w:r>
    </w:p>
  </w:comment>
  <w:comment xmlns:w="http://schemas.openxmlformats.org/wordprocessingml/2006/main" w:initials="Au" w:author="Autor" w:date="" w:id="632320364">
    <w:p xmlns:w14="http://schemas.microsoft.com/office/word/2010/wordml" xmlns:w="http://schemas.openxmlformats.org/wordprocessingml/2006/main" w:rsidR="7F6F9CE7" w:rsidRDefault="40CC9A0C" w14:paraId="5B4EB549" w14:textId="3E86B002">
      <w:pPr>
        <w:pStyle w:val="CommentText"/>
      </w:pPr>
      <w:r>
        <w:rPr>
          <w:rStyle w:val="CommentReference"/>
        </w:rPr>
        <w:annotationRef/>
      </w:r>
      <w:r w:rsidRPr="0946AA1D" w:rsidR="4C5A6C3D">
        <w:t>Záměrně, pouze jde o obdobný postup.</w:t>
      </w:r>
    </w:p>
  </w:comment>
</w:comments>
</file>

<file path=word/commentsExtended.xml><?xml version="1.0" encoding="utf-8"?>
<w15:commentsEx xmlns:mc="http://schemas.openxmlformats.org/markup-compatibility/2006" xmlns:w15="http://schemas.microsoft.com/office/word/2012/wordml" mc:Ignorable="w15">
  <w15:commentEx w15:done="0" w15:paraId="63FBB295"/>
  <w15:commentEx w15:done="0" w15:paraId="3D82A9F4"/>
  <w15:commentEx w15:done="0" w15:paraId="664F1ACD"/>
  <w15:commentEx w15:done="0" w15:paraId="6C479F66"/>
  <w15:commentEx w15:done="0" w15:paraId="4ED09A1E"/>
  <w15:commentEx w15:done="0" w15:paraId="0D019499"/>
  <w15:commentEx w15:done="0" w15:paraId="59EC707A"/>
  <w15:commentEx w15:done="0" w15:paraId="71C7F799"/>
  <w15:commentEx w15:done="0" w15:paraId="16F01514"/>
  <w15:commentEx w15:done="0" w15:paraId="4FC930DF" w15:paraIdParent="71C7F799"/>
  <w15:commentEx w15:done="0" w15:paraId="055F6657" w15:paraIdParent="16F01514"/>
  <w15:commentEx w15:done="0" w15:paraId="5A0F955B"/>
  <w15:commentEx w15:done="0" w15:paraId="27F86680"/>
  <w15:commentEx w15:done="0" w15:paraId="7B064228"/>
  <w15:commentEx w15:done="0" w15:paraId="2076361E"/>
  <w15:commentEx w15:done="0" w15:paraId="417C0091" w15:paraIdParent="5A0F955B"/>
  <w15:commentEx w15:done="0" w15:paraId="2671FCE6" w15:paraIdParent="27F86680"/>
  <w15:commentEx w15:done="0" w15:paraId="7DCE3B98" w15:paraIdParent="27F86680"/>
  <w15:commentEx w15:done="0" w15:paraId="62C8B0DB" w15:paraIdParent="7B064228"/>
  <w15:commentEx w15:done="0" w15:paraId="5B4EB549" w15:paraIdParent="2076361E"/>
</w15:commentsEx>
</file>

<file path=word/commentsIds.xml><?xml version="1.0" encoding="utf-8"?>
<w16cid:commentsIds xmlns:mc="http://schemas.openxmlformats.org/markup-compatibility/2006" xmlns:w16cid="http://schemas.microsoft.com/office/word/2016/wordml/cid" mc:Ignorable="w16cid">
  <w16cid:commentId w16cid:paraId="63FBB295" w16cid:durableId="7B3632D2"/>
  <w16cid:commentId w16cid:paraId="3D82A9F4" w16cid:durableId="44D3AC87"/>
  <w16cid:commentId w16cid:paraId="664F1ACD" w16cid:durableId="4D17A85C"/>
  <w16cid:commentId w16cid:paraId="6C479F66" w16cid:durableId="4025FD49"/>
  <w16cid:commentId w16cid:paraId="4ED09A1E" w16cid:durableId="76C448C1"/>
  <w16cid:commentId w16cid:paraId="0D019499" w16cid:durableId="3D396990"/>
  <w16cid:commentId w16cid:paraId="59EC707A" w16cid:durableId="683E9552"/>
  <w16cid:commentId w16cid:paraId="71C7F799" w16cid:durableId="017AD650"/>
  <w16cid:commentId w16cid:paraId="16F01514" w16cid:durableId="0D146A4B"/>
  <w16cid:commentId w16cid:paraId="4FC930DF" w16cid:durableId="274C6CE4"/>
  <w16cid:commentId w16cid:paraId="055F6657" w16cid:durableId="0AA9A8CC"/>
  <w16cid:commentId w16cid:paraId="5A0F955B" w16cid:durableId="0E843647"/>
  <w16cid:commentId w16cid:paraId="27F86680" w16cid:durableId="5515F31D"/>
  <w16cid:commentId w16cid:paraId="7B064228" w16cid:durableId="72233FB2"/>
  <w16cid:commentId w16cid:paraId="2076361E" w16cid:durableId="4384D572"/>
  <w16cid:commentId w16cid:paraId="417C0091" w16cid:durableId="25FBA60B"/>
  <w16cid:commentId w16cid:paraId="2671FCE6" w16cid:durableId="31F53456"/>
  <w16cid:commentId w16cid:paraId="7DCE3B98" w16cid:durableId="33369E12"/>
  <w16cid:commentId w16cid:paraId="62C8B0DB" w16cid:durableId="33276FEB"/>
  <w16cid:commentId w16cid:paraId="5B4EB549" w16cid:durableId="5C14FA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09A9" w:rsidRDefault="001B09A9" w14:paraId="1AEE78B1" w14:textId="77777777">
      <w:pPr>
        <w:spacing w:after="0"/>
      </w:pPr>
      <w:r>
        <w:separator/>
      </w:r>
    </w:p>
  </w:endnote>
  <w:endnote w:type="continuationSeparator" w:id="0">
    <w:p w:rsidR="001B09A9" w:rsidRDefault="001B09A9" w14:paraId="09B9CE2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enia Sans">
    <w:altName w:val="Calibri"/>
    <w:panose1 w:val="00000000000000000000"/>
    <w:charset w:val="00"/>
    <w:family w:val="modern"/>
    <w:notTrueType/>
    <w:pitch w:val="variable"/>
    <w:sig w:usb0="A00000AF" w:usb1="5000207A" w:usb2="00000000" w:usb3="00000000" w:csb0="000001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omenia Serif">
    <w:altName w:val="Calibri"/>
    <w:panose1 w:val="00000000000000000000"/>
    <w:charset w:val="00"/>
    <w:family w:val="modern"/>
    <w:notTrueType/>
    <w:pitch w:val="variable"/>
    <w:sig w:usb0="A00000AF" w:usb1="5000207B" w:usb2="00000004" w:usb3="00000000" w:csb0="0000009B" w:csb1="00000000"/>
  </w:font>
  <w:font w:name="Verdana">
    <w:panose1 w:val="020B0604030504040204"/>
    <w:charset w:val="00"/>
    <w:family w:val="swiss"/>
    <w:pitch w:val="variable"/>
    <w:sig w:usb0="A00006FF" w:usb1="4000205B" w:usb2="00000010" w:usb3="00000000" w:csb0="0000019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6FB1" w:rsidRDefault="00A166B0" w14:paraId="7563023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32</w:t>
    </w:r>
    <w:r>
      <w:rPr>
        <w:rStyle w:val="slostrnky"/>
      </w:rPr>
      <w:fldChar w:fldCharType="end"/>
    </w:r>
  </w:p>
  <w:p w:rsidR="00E26FB1" w:rsidRDefault="00E26FB1" w14:paraId="7258F568"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enia Serif" w:hAnsi="Comenia Serif"/>
      </w:rPr>
      <w:id w:val="1514566711"/>
      <w:docPartObj>
        <w:docPartGallery w:val="Page Numbers (Bottom of Page)"/>
        <w:docPartUnique/>
      </w:docPartObj>
    </w:sdtPr>
    <w:sdtEndPr>
      <w:rPr>
        <w:rFonts w:ascii="Comenia Serif" w:hAnsi="Comenia Serif"/>
      </w:rPr>
    </w:sdtEndPr>
    <w:sdtContent>
      <w:p w:rsidRPr="00DF615C" w:rsidR="00E26FB1" w:rsidP="00E91618" w:rsidRDefault="00A166B0" w14:paraId="72D38EA3" w14:textId="77777777">
        <w:pPr>
          <w:pStyle w:val="Zpat"/>
          <w:tabs>
            <w:tab w:val="clear" w:pos="4536"/>
            <w:tab w:val="clear" w:pos="9072"/>
          </w:tabs>
          <w:rPr>
            <w:rFonts w:ascii="Comenia Serif" w:hAnsi="Comenia Serif"/>
          </w:rPr>
        </w:pPr>
        <w:r w:rsidRPr="00DF615C">
          <w:rPr>
            <w:rFonts w:ascii="Comenia Serif" w:hAnsi="Comenia Serif"/>
          </w:rPr>
          <w:fldChar w:fldCharType="begin"/>
        </w:r>
        <w:r w:rsidRPr="00DF615C">
          <w:rPr>
            <w:rFonts w:ascii="Comenia Serif" w:hAnsi="Comenia Serif"/>
          </w:rPr>
          <w:instrText>PAGE   \* MERGEFORMAT</w:instrText>
        </w:r>
        <w:r w:rsidRPr="00DF615C">
          <w:rPr>
            <w:rFonts w:ascii="Comenia Serif" w:hAnsi="Comenia Serif"/>
          </w:rPr>
          <w:fldChar w:fldCharType="separate"/>
        </w:r>
        <w:r>
          <w:rPr>
            <w:rFonts w:ascii="Comenia Serif" w:hAnsi="Comenia Serif"/>
          </w:rPr>
          <w:t>45</w:t>
        </w:r>
        <w:r w:rsidRPr="00DF615C">
          <w:rPr>
            <w:rFonts w:ascii="Comenia Serif" w:hAnsi="Comenia Seri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A0153" w:rsidR="00E26FB1" w:rsidP="00E91618" w:rsidRDefault="00E26FB1" w14:paraId="2E8EE016" w14:textId="77777777">
    <w:pPr>
      <w:pStyle w:val="Zpat"/>
      <w:tabs>
        <w:tab w:val="clear" w:pos="4536"/>
        <w:tab w:val="clear" w:pos="9072"/>
      </w:tabs>
      <w:rPr>
        <w:rFonts w:ascii="Comenia Serif" w:hAnsi="Comenia Seri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enia Serif" w:hAnsi="Comenia Serif"/>
      </w:rPr>
      <w:id w:val="1874030746"/>
      <w:docPartObj>
        <w:docPartGallery w:val="Page Numbers (Bottom of Page)"/>
        <w:docPartUnique/>
      </w:docPartObj>
    </w:sdtPr>
    <w:sdtEndPr>
      <w:rPr>
        <w:rFonts w:ascii="Comenia Serif" w:hAnsi="Comenia Serif"/>
      </w:rPr>
    </w:sdtEndPr>
    <w:sdtContent>
      <w:p w:rsidRPr="00DF615C" w:rsidR="00E26FB1" w:rsidP="00E91618" w:rsidRDefault="00A166B0" w14:paraId="784ED68D" w14:textId="77777777">
        <w:pPr>
          <w:pStyle w:val="Zpat"/>
          <w:tabs>
            <w:tab w:val="clear" w:pos="4536"/>
            <w:tab w:val="clear" w:pos="9072"/>
          </w:tabs>
          <w:rPr>
            <w:rFonts w:ascii="Comenia Serif" w:hAnsi="Comenia Serif"/>
          </w:rPr>
        </w:pPr>
        <w:r w:rsidRPr="00DF615C">
          <w:rPr>
            <w:rFonts w:ascii="Comenia Serif" w:hAnsi="Comenia Serif"/>
          </w:rPr>
          <w:fldChar w:fldCharType="begin"/>
        </w:r>
        <w:r w:rsidRPr="00DF615C">
          <w:rPr>
            <w:rFonts w:ascii="Comenia Serif" w:hAnsi="Comenia Serif"/>
          </w:rPr>
          <w:instrText>PAGE   \* MERGEFORMAT</w:instrText>
        </w:r>
        <w:r w:rsidRPr="00DF615C">
          <w:rPr>
            <w:rFonts w:ascii="Comenia Serif" w:hAnsi="Comenia Serif"/>
          </w:rPr>
          <w:fldChar w:fldCharType="separate"/>
        </w:r>
        <w:r>
          <w:rPr>
            <w:rFonts w:ascii="Comenia Serif" w:hAnsi="Comenia Serif"/>
          </w:rPr>
          <w:t>2</w:t>
        </w:r>
        <w:r w:rsidRPr="00DF615C">
          <w:rPr>
            <w:rFonts w:ascii="Comenia Serif" w:hAnsi="Comenia Seri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09A9" w:rsidP="00505BEA" w:rsidRDefault="001B09A9" w14:paraId="394EDF01" w14:textId="77777777">
      <w:pPr>
        <w:spacing w:after="0"/>
      </w:pPr>
      <w:r>
        <w:separator/>
      </w:r>
    </w:p>
  </w:footnote>
  <w:footnote w:type="continuationSeparator" w:id="0">
    <w:p w:rsidR="001B09A9" w:rsidP="00505BEA" w:rsidRDefault="001B09A9" w14:paraId="737C9034" w14:textId="77777777">
      <w:pPr>
        <w:spacing w:after="0"/>
      </w:pPr>
      <w:r>
        <w:continuationSeparator/>
      </w:r>
    </w:p>
  </w:footnote>
  <w:footnote w:id="1">
    <w:p w:rsidRPr="00F3768A" w:rsidR="00E26FB1" w:rsidP="00505BEA" w:rsidRDefault="00A166B0" w14:paraId="5BCE5D3E" w14:textId="77777777">
      <w:pPr>
        <w:pStyle w:val="Textpoznpodarou"/>
        <w:ind w:left="0" w:firstLine="0"/>
        <w:rPr>
          <w:rFonts w:ascii="Comenia Serif" w:hAnsi="Comenia Serif"/>
          <w:sz w:val="16"/>
          <w:szCs w:val="16"/>
          <w:shd w:val="clear" w:color="auto" w:fill="FFFFFF"/>
        </w:rPr>
      </w:pPr>
      <w:r w:rsidRPr="00F3768A">
        <w:rPr>
          <w:rStyle w:val="Znakapoznpodarou"/>
          <w:rFonts w:ascii="Comenia Serif" w:hAnsi="Comenia Serif"/>
          <w:sz w:val="16"/>
          <w:szCs w:val="16"/>
        </w:rPr>
        <w:footnoteRef/>
      </w:r>
      <w:r w:rsidRPr="00F3768A">
        <w:rPr>
          <w:rFonts w:ascii="Comenia Serif" w:hAnsi="Comenia Serif"/>
          <w:sz w:val="16"/>
          <w:szCs w:val="16"/>
        </w:rPr>
        <w:t xml:space="preserve"> </w:t>
      </w:r>
      <w:r w:rsidRPr="00F3768A">
        <w:rPr>
          <w:rFonts w:ascii="Comenia Serif" w:hAnsi="Comenia Serif"/>
          <w:iCs/>
          <w:sz w:val="16"/>
          <w:szCs w:val="16"/>
        </w:rPr>
        <w:t xml:space="preserve">Koeficient změny příspěvku UHK na </w:t>
      </w:r>
      <w:r w:rsidRPr="00F3768A">
        <w:rPr>
          <w:rFonts w:ascii="Comenia Serif" w:hAnsi="Comenia Serif"/>
          <w:iCs/>
          <w:sz w:val="16"/>
          <w:szCs w:val="16"/>
        </w:rPr>
        <w:t>vzdělávací činnost je daný podílem částky na vzdělávací činnost</w:t>
      </w:r>
      <w:r>
        <w:rPr>
          <w:rFonts w:ascii="Comenia Serif" w:hAnsi="Comenia Serif"/>
          <w:iCs/>
          <w:sz w:val="16"/>
          <w:szCs w:val="16"/>
        </w:rPr>
        <w:t xml:space="preserve"> v </w:t>
      </w:r>
      <w:r w:rsidRPr="00F3768A">
        <w:rPr>
          <w:rFonts w:ascii="Comenia Serif" w:hAnsi="Comenia Serif"/>
          <w:iCs/>
          <w:sz w:val="16"/>
          <w:szCs w:val="16"/>
        </w:rPr>
        <w:t>aktu</w:t>
      </w:r>
      <w:r w:rsidRPr="00F3768A">
        <w:rPr>
          <w:rFonts w:ascii="Comenia Serif" w:hAnsi="Comenia Serif" w:cs="Comenia Serif"/>
          <w:iCs/>
          <w:sz w:val="16"/>
          <w:szCs w:val="16"/>
        </w:rPr>
        <w:t>á</w:t>
      </w:r>
      <w:r w:rsidRPr="00F3768A">
        <w:rPr>
          <w:rFonts w:ascii="Comenia Serif" w:hAnsi="Comenia Serif"/>
          <w:iCs/>
          <w:sz w:val="16"/>
          <w:szCs w:val="16"/>
        </w:rPr>
        <w:t>ln</w:t>
      </w:r>
      <w:r w:rsidRPr="00F3768A">
        <w:rPr>
          <w:rFonts w:ascii="Comenia Serif" w:hAnsi="Comenia Serif" w:cs="Comenia Serif"/>
          <w:iCs/>
          <w:sz w:val="16"/>
          <w:szCs w:val="16"/>
        </w:rPr>
        <w:t>í</w:t>
      </w:r>
      <w:r w:rsidRPr="00F3768A">
        <w:rPr>
          <w:rFonts w:ascii="Comenia Serif" w:hAnsi="Comenia Serif"/>
          <w:iCs/>
          <w:sz w:val="16"/>
          <w:szCs w:val="16"/>
        </w:rPr>
        <w:t>m roce</w:t>
      </w:r>
      <w:r>
        <w:rPr>
          <w:rFonts w:ascii="Comenia Serif" w:hAnsi="Comenia Serif"/>
          <w:iCs/>
          <w:sz w:val="16"/>
          <w:szCs w:val="16"/>
        </w:rPr>
        <w:t xml:space="preserve"> a </w:t>
      </w:r>
      <w:r w:rsidRPr="00F3768A">
        <w:rPr>
          <w:rFonts w:ascii="Comenia Serif" w:hAnsi="Comenia Serif" w:cs="Comenia Serif"/>
          <w:iCs/>
          <w:sz w:val="16"/>
          <w:szCs w:val="16"/>
        </w:rPr>
        <w:t>čá</w:t>
      </w:r>
      <w:r w:rsidRPr="00F3768A">
        <w:rPr>
          <w:rFonts w:ascii="Comenia Serif" w:hAnsi="Comenia Serif"/>
          <w:iCs/>
          <w:sz w:val="16"/>
          <w:szCs w:val="16"/>
        </w:rPr>
        <w:t>stky</w:t>
      </w:r>
      <w:r>
        <w:rPr>
          <w:rFonts w:ascii="Comenia Serif" w:hAnsi="Comenia Serif"/>
          <w:iCs/>
          <w:sz w:val="16"/>
          <w:szCs w:val="16"/>
        </w:rPr>
        <w:t xml:space="preserve"> v </w:t>
      </w:r>
      <w:r w:rsidRPr="00F3768A">
        <w:rPr>
          <w:rFonts w:ascii="Comenia Serif" w:hAnsi="Comenia Serif"/>
          <w:iCs/>
          <w:sz w:val="16"/>
          <w:szCs w:val="16"/>
        </w:rPr>
        <w:t>p</w:t>
      </w:r>
      <w:r w:rsidRPr="00F3768A">
        <w:rPr>
          <w:rFonts w:ascii="Comenia Serif" w:hAnsi="Comenia Serif" w:cs="Comenia Serif"/>
          <w:iCs/>
          <w:sz w:val="16"/>
          <w:szCs w:val="16"/>
        </w:rPr>
        <w:t>ř</w:t>
      </w:r>
      <w:r w:rsidRPr="00F3768A">
        <w:rPr>
          <w:rFonts w:ascii="Comenia Serif" w:hAnsi="Comenia Serif"/>
          <w:iCs/>
          <w:sz w:val="16"/>
          <w:szCs w:val="16"/>
        </w:rPr>
        <w:t>edchoz</w:t>
      </w:r>
      <w:r w:rsidRPr="00F3768A">
        <w:rPr>
          <w:rFonts w:ascii="Comenia Serif" w:hAnsi="Comenia Serif" w:cs="Comenia Serif"/>
          <w:iCs/>
          <w:sz w:val="16"/>
          <w:szCs w:val="16"/>
        </w:rPr>
        <w:t>í</w:t>
      </w:r>
      <w:r w:rsidRPr="00F3768A">
        <w:rPr>
          <w:rFonts w:ascii="Comenia Serif" w:hAnsi="Comenia Serif"/>
          <w:iCs/>
          <w:sz w:val="16"/>
          <w:szCs w:val="16"/>
        </w:rPr>
        <w:t>m roce; m</w:t>
      </w:r>
      <w:r w:rsidRPr="00F3768A">
        <w:rPr>
          <w:rFonts w:ascii="Comenia Serif" w:hAnsi="Comenia Serif" w:cs="Comenia Serif"/>
          <w:iCs/>
          <w:sz w:val="16"/>
          <w:szCs w:val="16"/>
        </w:rPr>
        <w:t>á</w:t>
      </w:r>
      <w:r w:rsidRPr="00F3768A">
        <w:rPr>
          <w:rFonts w:ascii="Comenia Serif" w:hAnsi="Comenia Serif"/>
          <w:iCs/>
          <w:sz w:val="16"/>
          <w:szCs w:val="16"/>
        </w:rPr>
        <w:t xml:space="preserve"> hodnotu v</w:t>
      </w:r>
      <w:r w:rsidRPr="00F3768A">
        <w:rPr>
          <w:rFonts w:ascii="Comenia Serif" w:hAnsi="Comenia Serif" w:cs="Comenia Serif"/>
          <w:iCs/>
          <w:sz w:val="16"/>
          <w:szCs w:val="16"/>
        </w:rPr>
        <w:t>ě</w:t>
      </w:r>
      <w:r w:rsidRPr="00F3768A">
        <w:rPr>
          <w:rFonts w:ascii="Comenia Serif" w:hAnsi="Comenia Serif"/>
          <w:iCs/>
          <w:sz w:val="16"/>
          <w:szCs w:val="16"/>
        </w:rPr>
        <w:t>t</w:t>
      </w:r>
      <w:r w:rsidRPr="00F3768A">
        <w:rPr>
          <w:rFonts w:ascii="Comenia Serif" w:hAnsi="Comenia Serif" w:cs="Comenia Serif"/>
          <w:iCs/>
          <w:sz w:val="16"/>
          <w:szCs w:val="16"/>
        </w:rPr>
        <w:t>ší</w:t>
      </w:r>
      <w:r w:rsidRPr="00F3768A">
        <w:rPr>
          <w:rFonts w:ascii="Comenia Serif" w:hAnsi="Comenia Serif"/>
          <w:iCs/>
          <w:sz w:val="16"/>
          <w:szCs w:val="16"/>
        </w:rPr>
        <w:t xml:space="preserve"> ne</w:t>
      </w:r>
      <w:r w:rsidRPr="00F3768A">
        <w:rPr>
          <w:rFonts w:ascii="Comenia Serif" w:hAnsi="Comenia Serif" w:cs="Comenia Serif"/>
          <w:iCs/>
          <w:sz w:val="16"/>
          <w:szCs w:val="16"/>
        </w:rPr>
        <w:t>ž</w:t>
      </w:r>
      <w:r w:rsidRPr="00F3768A">
        <w:rPr>
          <w:rFonts w:ascii="Comenia Serif" w:hAnsi="Comenia Serif"/>
          <w:iCs/>
          <w:sz w:val="16"/>
          <w:szCs w:val="16"/>
        </w:rPr>
        <w:t xml:space="preserve"> 1</w:t>
      </w:r>
      <w:r>
        <w:rPr>
          <w:rFonts w:ascii="Comenia Serif" w:hAnsi="Comenia Serif"/>
          <w:iCs/>
          <w:sz w:val="16"/>
          <w:szCs w:val="16"/>
        </w:rPr>
        <w:t xml:space="preserve"> v </w:t>
      </w:r>
      <w:r w:rsidRPr="00F3768A">
        <w:rPr>
          <w:rFonts w:ascii="Comenia Serif" w:hAnsi="Comenia Serif"/>
          <w:iCs/>
          <w:sz w:val="16"/>
          <w:szCs w:val="16"/>
        </w:rPr>
        <w:t>p</w:t>
      </w:r>
      <w:r w:rsidRPr="00F3768A">
        <w:rPr>
          <w:rFonts w:ascii="Comenia Serif" w:hAnsi="Comenia Serif" w:cs="Comenia Serif"/>
          <w:iCs/>
          <w:sz w:val="16"/>
          <w:szCs w:val="16"/>
        </w:rPr>
        <w:t>ří</w:t>
      </w:r>
      <w:r w:rsidRPr="00F3768A">
        <w:rPr>
          <w:rFonts w:ascii="Comenia Serif" w:hAnsi="Comenia Serif"/>
          <w:iCs/>
          <w:sz w:val="16"/>
          <w:szCs w:val="16"/>
        </w:rPr>
        <w:t>pad</w:t>
      </w:r>
      <w:r w:rsidRPr="00F3768A">
        <w:rPr>
          <w:rFonts w:ascii="Comenia Serif" w:hAnsi="Comenia Serif" w:cs="Comenia Serif"/>
          <w:iCs/>
          <w:sz w:val="16"/>
          <w:szCs w:val="16"/>
        </w:rPr>
        <w:t>ě</w:t>
      </w:r>
      <w:r w:rsidRPr="00F3768A">
        <w:rPr>
          <w:rFonts w:ascii="Comenia Serif" w:hAnsi="Comenia Serif"/>
          <w:iCs/>
          <w:sz w:val="16"/>
          <w:szCs w:val="16"/>
        </w:rPr>
        <w:t xml:space="preserve"> r</w:t>
      </w:r>
      <w:r w:rsidRPr="00F3768A">
        <w:rPr>
          <w:rFonts w:ascii="Comenia Serif" w:hAnsi="Comenia Serif" w:cs="Comenia Serif"/>
          <w:iCs/>
          <w:sz w:val="16"/>
          <w:szCs w:val="16"/>
        </w:rPr>
        <w:t>ů</w:t>
      </w:r>
      <w:r w:rsidRPr="00F3768A">
        <w:rPr>
          <w:rFonts w:ascii="Comenia Serif" w:hAnsi="Comenia Serif"/>
          <w:iCs/>
          <w:sz w:val="16"/>
          <w:szCs w:val="16"/>
        </w:rPr>
        <w:t>stu t</w:t>
      </w:r>
      <w:r w:rsidRPr="00F3768A">
        <w:rPr>
          <w:rFonts w:ascii="Comenia Serif" w:hAnsi="Comenia Serif" w:cs="Comenia Serif"/>
          <w:iCs/>
          <w:sz w:val="16"/>
          <w:szCs w:val="16"/>
        </w:rPr>
        <w:t>ě</w:t>
      </w:r>
      <w:r w:rsidRPr="00F3768A">
        <w:rPr>
          <w:rFonts w:ascii="Comenia Serif" w:hAnsi="Comenia Serif"/>
          <w:iCs/>
          <w:sz w:val="16"/>
          <w:szCs w:val="16"/>
        </w:rPr>
        <w:t>chto prost</w:t>
      </w:r>
      <w:r w:rsidRPr="00F3768A">
        <w:rPr>
          <w:rFonts w:ascii="Comenia Serif" w:hAnsi="Comenia Serif" w:cs="Comenia Serif"/>
          <w:iCs/>
          <w:sz w:val="16"/>
          <w:szCs w:val="16"/>
        </w:rPr>
        <w:t>ř</w:t>
      </w:r>
      <w:r w:rsidRPr="00F3768A">
        <w:rPr>
          <w:rFonts w:ascii="Comenia Serif" w:hAnsi="Comenia Serif"/>
          <w:iCs/>
          <w:sz w:val="16"/>
          <w:szCs w:val="16"/>
        </w:rPr>
        <w:t>edk</w:t>
      </w:r>
      <w:r w:rsidRPr="00F3768A">
        <w:rPr>
          <w:rFonts w:ascii="Comenia Serif" w:hAnsi="Comenia Serif" w:cs="Comenia Serif"/>
          <w:iCs/>
          <w:sz w:val="16"/>
          <w:szCs w:val="16"/>
        </w:rPr>
        <w:t>ů</w:t>
      </w:r>
      <w:r w:rsidRPr="00F3768A">
        <w:rPr>
          <w:rFonts w:ascii="Comenia Serif" w:hAnsi="Comenia Serif"/>
          <w:iCs/>
          <w:sz w:val="16"/>
          <w:szCs w:val="16"/>
        </w:rPr>
        <w:t>, hodnotu men</w:t>
      </w:r>
      <w:r w:rsidRPr="00F3768A">
        <w:rPr>
          <w:rFonts w:ascii="Comenia Serif" w:hAnsi="Comenia Serif" w:cs="Comenia Serif"/>
          <w:iCs/>
          <w:sz w:val="16"/>
          <w:szCs w:val="16"/>
        </w:rPr>
        <w:t>ší</w:t>
      </w:r>
      <w:r w:rsidRPr="00F3768A">
        <w:rPr>
          <w:rFonts w:ascii="Comenia Serif" w:hAnsi="Comenia Serif"/>
          <w:iCs/>
          <w:sz w:val="16"/>
          <w:szCs w:val="16"/>
        </w:rPr>
        <w:t xml:space="preserve"> ne</w:t>
      </w:r>
      <w:r w:rsidRPr="00F3768A">
        <w:rPr>
          <w:rFonts w:ascii="Comenia Serif" w:hAnsi="Comenia Serif" w:cs="Comenia Serif"/>
          <w:iCs/>
          <w:sz w:val="16"/>
          <w:szCs w:val="16"/>
        </w:rPr>
        <w:t>ž</w:t>
      </w:r>
      <w:r w:rsidRPr="00F3768A">
        <w:rPr>
          <w:rFonts w:ascii="Comenia Serif" w:hAnsi="Comenia Serif"/>
          <w:iCs/>
          <w:sz w:val="16"/>
          <w:szCs w:val="16"/>
        </w:rPr>
        <w:t xml:space="preserve"> 1</w:t>
      </w:r>
      <w:r>
        <w:rPr>
          <w:rFonts w:ascii="Comenia Serif" w:hAnsi="Comenia Serif"/>
          <w:iCs/>
          <w:sz w:val="16"/>
          <w:szCs w:val="16"/>
        </w:rPr>
        <w:t xml:space="preserve"> v </w:t>
      </w:r>
      <w:r w:rsidRPr="00F3768A">
        <w:rPr>
          <w:rFonts w:ascii="Comenia Serif" w:hAnsi="Comenia Serif"/>
          <w:iCs/>
          <w:sz w:val="16"/>
          <w:szCs w:val="16"/>
        </w:rPr>
        <w:t>p</w:t>
      </w:r>
      <w:r w:rsidRPr="00F3768A">
        <w:rPr>
          <w:rFonts w:ascii="Comenia Serif" w:hAnsi="Comenia Serif" w:cs="Comenia Serif"/>
          <w:iCs/>
          <w:sz w:val="16"/>
          <w:szCs w:val="16"/>
        </w:rPr>
        <w:t>ří</w:t>
      </w:r>
      <w:r w:rsidRPr="00F3768A">
        <w:rPr>
          <w:rFonts w:ascii="Comenia Serif" w:hAnsi="Comenia Serif"/>
          <w:iCs/>
          <w:sz w:val="16"/>
          <w:szCs w:val="16"/>
        </w:rPr>
        <w:t>pad</w:t>
      </w:r>
      <w:r w:rsidRPr="00F3768A">
        <w:rPr>
          <w:rFonts w:ascii="Comenia Serif" w:hAnsi="Comenia Serif" w:cs="Comenia Serif"/>
          <w:iCs/>
          <w:sz w:val="16"/>
          <w:szCs w:val="16"/>
        </w:rPr>
        <w:t>ě</w:t>
      </w:r>
      <w:r w:rsidRPr="00F3768A">
        <w:rPr>
          <w:rFonts w:ascii="Comenia Serif" w:hAnsi="Comenia Serif"/>
          <w:iCs/>
          <w:sz w:val="16"/>
          <w:szCs w:val="16"/>
        </w:rPr>
        <w:t xml:space="preserve"> poklesu t</w:t>
      </w:r>
      <w:r w:rsidRPr="00F3768A">
        <w:rPr>
          <w:rFonts w:ascii="Comenia Serif" w:hAnsi="Comenia Serif" w:cs="Comenia Serif"/>
          <w:iCs/>
          <w:sz w:val="16"/>
          <w:szCs w:val="16"/>
        </w:rPr>
        <w:t>ě</w:t>
      </w:r>
      <w:r w:rsidRPr="00F3768A">
        <w:rPr>
          <w:rFonts w:ascii="Comenia Serif" w:hAnsi="Comenia Serif"/>
          <w:iCs/>
          <w:sz w:val="16"/>
          <w:szCs w:val="16"/>
        </w:rPr>
        <w:t>chto prost</w:t>
      </w:r>
      <w:r w:rsidRPr="00F3768A">
        <w:rPr>
          <w:rFonts w:ascii="Comenia Serif" w:hAnsi="Comenia Serif" w:cs="Comenia Serif"/>
          <w:iCs/>
          <w:sz w:val="16"/>
          <w:szCs w:val="16"/>
        </w:rPr>
        <w:t>ř</w:t>
      </w:r>
      <w:r w:rsidRPr="00F3768A">
        <w:rPr>
          <w:rFonts w:ascii="Comenia Serif" w:hAnsi="Comenia Serif"/>
          <w:iCs/>
          <w:sz w:val="16"/>
          <w:szCs w:val="16"/>
        </w:rPr>
        <w:t>edk</w:t>
      </w:r>
      <w:r w:rsidRPr="00F3768A">
        <w:rPr>
          <w:rFonts w:ascii="Comenia Serif" w:hAnsi="Comenia Serif" w:cs="Comenia Serif"/>
          <w:iCs/>
          <w:sz w:val="16"/>
          <w:szCs w:val="16"/>
        </w:rPr>
        <w:t>ů</w:t>
      </w:r>
      <w:r>
        <w:rPr>
          <w:rFonts w:ascii="Comenia Serif" w:hAnsi="Comenia Serif"/>
          <w:iCs/>
          <w:sz w:val="16"/>
          <w:szCs w:val="16"/>
        </w:rPr>
        <w:t xml:space="preserve"> a </w:t>
      </w:r>
      <w:r w:rsidRPr="00F3768A">
        <w:rPr>
          <w:rFonts w:ascii="Comenia Serif" w:hAnsi="Comenia Serif"/>
          <w:iCs/>
          <w:sz w:val="16"/>
          <w:szCs w:val="16"/>
        </w:rPr>
        <w:t>hodnotu 1 p</w:t>
      </w:r>
      <w:r w:rsidRPr="00F3768A">
        <w:rPr>
          <w:rFonts w:ascii="Comenia Serif" w:hAnsi="Comenia Serif" w:cs="Comenia Serif"/>
          <w:iCs/>
          <w:sz w:val="16"/>
          <w:szCs w:val="16"/>
        </w:rPr>
        <w:t>ř</w:t>
      </w:r>
      <w:r w:rsidRPr="00F3768A">
        <w:rPr>
          <w:rFonts w:ascii="Comenia Serif" w:hAnsi="Comenia Serif"/>
          <w:iCs/>
          <w:sz w:val="16"/>
          <w:szCs w:val="16"/>
        </w:rPr>
        <w:t>i stagnaci t</w:t>
      </w:r>
      <w:r w:rsidRPr="00F3768A">
        <w:rPr>
          <w:rFonts w:ascii="Comenia Serif" w:hAnsi="Comenia Serif" w:cs="Comenia Serif"/>
          <w:iCs/>
          <w:sz w:val="16"/>
          <w:szCs w:val="16"/>
        </w:rPr>
        <w:t>ě</w:t>
      </w:r>
      <w:r w:rsidRPr="00F3768A">
        <w:rPr>
          <w:rFonts w:ascii="Comenia Serif" w:hAnsi="Comenia Serif"/>
          <w:iCs/>
          <w:sz w:val="16"/>
          <w:szCs w:val="16"/>
        </w:rPr>
        <w:t>chto prostředků.</w:t>
      </w:r>
    </w:p>
  </w:footnote>
  <w:footnote w:id="2">
    <w:p w:rsidRPr="0079703C" w:rsidR="00E26FB1" w:rsidP="0079703C" w:rsidRDefault="00A166B0" w14:paraId="16DC09FD" w14:textId="77777777">
      <w:pPr>
        <w:pStyle w:val="Normln4"/>
        <w:jc w:val="both"/>
        <w:rPr>
          <w:rFonts w:ascii="Comenia Serif" w:hAnsi="Comenia Serif"/>
          <w:i w:val="0"/>
          <w:sz w:val="16"/>
          <w:szCs w:val="16"/>
        </w:rPr>
      </w:pPr>
      <w:r w:rsidRPr="0079703C">
        <w:rPr>
          <w:rStyle w:val="Znakapoznpodarou"/>
          <w:rFonts w:ascii="Comenia Serif" w:hAnsi="Comenia Serif"/>
          <w:i w:val="0"/>
          <w:sz w:val="16"/>
          <w:szCs w:val="16"/>
        </w:rPr>
        <w:footnoteRef/>
      </w:r>
      <w:r w:rsidRPr="0079703C">
        <w:rPr>
          <w:rFonts w:ascii="Comenia Serif" w:hAnsi="Comenia Serif"/>
          <w:i w:val="0"/>
          <w:sz w:val="16"/>
          <w:szCs w:val="16"/>
        </w:rPr>
        <w:t xml:space="preserve"> Např. § 12 až 14 zákona</w:t>
      </w:r>
      <w:r>
        <w:rPr>
          <w:rFonts w:ascii="Comenia Serif" w:hAnsi="Comenia Serif"/>
          <w:i w:val="0"/>
          <w:sz w:val="16"/>
          <w:szCs w:val="16"/>
        </w:rPr>
        <w:t xml:space="preserve"> č. </w:t>
      </w:r>
      <w:r w:rsidRPr="0079703C">
        <w:rPr>
          <w:rFonts w:ascii="Comenia Serif" w:hAnsi="Comenia Serif"/>
          <w:i w:val="0"/>
          <w:sz w:val="16"/>
          <w:szCs w:val="16"/>
        </w:rPr>
        <w:t>218/2000 Sb.,</w:t>
      </w:r>
      <w:r>
        <w:rPr>
          <w:rFonts w:ascii="Comenia Serif" w:hAnsi="Comenia Serif"/>
          <w:i w:val="0"/>
          <w:sz w:val="16"/>
          <w:szCs w:val="16"/>
        </w:rPr>
        <w:t xml:space="preserve"> o </w:t>
      </w:r>
      <w:r w:rsidRPr="0079703C">
        <w:rPr>
          <w:rFonts w:ascii="Comenia Serif" w:hAnsi="Comenia Serif"/>
          <w:i w:val="0"/>
          <w:sz w:val="16"/>
          <w:szCs w:val="16"/>
        </w:rPr>
        <w:t>rozpočtových pravidlech</w:t>
      </w:r>
      <w:r>
        <w:rPr>
          <w:rFonts w:ascii="Comenia Serif" w:hAnsi="Comenia Serif"/>
          <w:i w:val="0"/>
          <w:sz w:val="16"/>
          <w:szCs w:val="16"/>
        </w:rPr>
        <w:t xml:space="preserve"> a o </w:t>
      </w:r>
      <w:r w:rsidRPr="0079703C">
        <w:rPr>
          <w:rFonts w:ascii="Comenia Serif" w:hAnsi="Comenia Serif"/>
          <w:i w:val="0"/>
          <w:sz w:val="16"/>
          <w:szCs w:val="16"/>
        </w:rPr>
        <w:t>změně některých souvisejících zákonů (rozpočtová pravidla), ve znění pozdějších předpisů; vyhlášky MF</w:t>
      </w:r>
      <w:r>
        <w:rPr>
          <w:rFonts w:ascii="Comenia Serif" w:hAnsi="Comenia Serif"/>
          <w:i w:val="0"/>
          <w:sz w:val="16"/>
          <w:szCs w:val="16"/>
        </w:rPr>
        <w:t xml:space="preserve"> č. </w:t>
      </w:r>
      <w:r w:rsidRPr="0079703C">
        <w:rPr>
          <w:rFonts w:ascii="Comenia Serif" w:hAnsi="Comenia Serif"/>
          <w:i w:val="0"/>
          <w:sz w:val="16"/>
          <w:szCs w:val="16"/>
        </w:rPr>
        <w:t>40/2001 Sb.,</w:t>
      </w:r>
      <w:r>
        <w:rPr>
          <w:rFonts w:ascii="Comenia Serif" w:hAnsi="Comenia Serif"/>
          <w:i w:val="0"/>
          <w:sz w:val="16"/>
          <w:szCs w:val="16"/>
        </w:rPr>
        <w:t xml:space="preserve"> o </w:t>
      </w:r>
      <w:r w:rsidRPr="0079703C">
        <w:rPr>
          <w:rFonts w:ascii="Comenia Serif" w:hAnsi="Comenia Serif"/>
          <w:i w:val="0"/>
          <w:sz w:val="16"/>
          <w:szCs w:val="16"/>
        </w:rPr>
        <w:t xml:space="preserve">účasti státního rozpočtu na financování </w:t>
      </w:r>
      <w:r w:rsidRPr="0079703C">
        <w:rPr>
          <w:rFonts w:ascii="Comenia Serif" w:hAnsi="Comenia Serif"/>
          <w:i w:val="0"/>
          <w:sz w:val="16"/>
          <w:szCs w:val="16"/>
        </w:rPr>
        <w:t>programů reprodukce majetku; zákon</w:t>
      </w:r>
      <w:r>
        <w:rPr>
          <w:rFonts w:ascii="Comenia Serif" w:hAnsi="Comenia Serif"/>
          <w:i w:val="0"/>
          <w:sz w:val="16"/>
          <w:szCs w:val="16"/>
        </w:rPr>
        <w:t xml:space="preserve"> č. </w:t>
      </w:r>
      <w:r w:rsidRPr="0079703C">
        <w:rPr>
          <w:rFonts w:ascii="Comenia Serif" w:hAnsi="Comenia Serif"/>
          <w:i w:val="0"/>
          <w:sz w:val="16"/>
          <w:szCs w:val="16"/>
        </w:rPr>
        <w:t>130/2002 Sb.,</w:t>
      </w:r>
      <w:r>
        <w:rPr>
          <w:rFonts w:ascii="Comenia Serif" w:hAnsi="Comenia Serif"/>
          <w:i w:val="0"/>
          <w:sz w:val="16"/>
          <w:szCs w:val="16"/>
        </w:rPr>
        <w:t xml:space="preserve"> o </w:t>
      </w:r>
      <w:r w:rsidRPr="0079703C">
        <w:rPr>
          <w:rFonts w:ascii="Comenia Serif" w:hAnsi="Comenia Serif"/>
          <w:i w:val="0"/>
          <w:color w:val="000000"/>
          <w:sz w:val="16"/>
          <w:szCs w:val="16"/>
        </w:rPr>
        <w:t>podpoře výzkumu, experimentálního vývoje</w:t>
      </w:r>
      <w:r>
        <w:rPr>
          <w:rFonts w:ascii="Comenia Serif" w:hAnsi="Comenia Serif"/>
          <w:i w:val="0"/>
          <w:color w:val="000000"/>
          <w:sz w:val="16"/>
          <w:szCs w:val="16"/>
        </w:rPr>
        <w:t xml:space="preserve"> a </w:t>
      </w:r>
      <w:r w:rsidRPr="0079703C">
        <w:rPr>
          <w:rFonts w:ascii="Comenia Serif" w:hAnsi="Comenia Serif"/>
          <w:i w:val="0"/>
          <w:color w:val="000000"/>
          <w:sz w:val="16"/>
          <w:szCs w:val="16"/>
        </w:rPr>
        <w:t>inovací z veřejných prostředků</w:t>
      </w:r>
      <w:r>
        <w:rPr>
          <w:rFonts w:ascii="Comenia Serif" w:hAnsi="Comenia Serif"/>
          <w:i w:val="0"/>
          <w:color w:val="000000"/>
          <w:sz w:val="16"/>
          <w:szCs w:val="16"/>
        </w:rPr>
        <w:t xml:space="preserve"> a o </w:t>
      </w:r>
      <w:r w:rsidRPr="0079703C">
        <w:rPr>
          <w:rFonts w:ascii="Comenia Serif" w:hAnsi="Comenia Serif"/>
          <w:i w:val="0"/>
          <w:color w:val="000000"/>
          <w:sz w:val="16"/>
          <w:szCs w:val="16"/>
        </w:rPr>
        <w:t>změně některých souvisejících zákonů (zákon</w:t>
      </w:r>
      <w:r>
        <w:rPr>
          <w:rFonts w:ascii="Comenia Serif" w:hAnsi="Comenia Serif"/>
          <w:i w:val="0"/>
          <w:color w:val="000000"/>
          <w:sz w:val="16"/>
          <w:szCs w:val="16"/>
        </w:rPr>
        <w:t xml:space="preserve"> o </w:t>
      </w:r>
      <w:r w:rsidRPr="0079703C">
        <w:rPr>
          <w:rFonts w:ascii="Comenia Serif" w:hAnsi="Comenia Serif"/>
          <w:i w:val="0"/>
          <w:color w:val="000000"/>
          <w:sz w:val="16"/>
          <w:szCs w:val="16"/>
        </w:rPr>
        <w:t>podpoře výzkumu</w:t>
      </w:r>
      <w:r>
        <w:rPr>
          <w:rFonts w:ascii="Comenia Serif" w:hAnsi="Comenia Serif"/>
          <w:i w:val="0"/>
          <w:color w:val="000000"/>
          <w:sz w:val="16"/>
          <w:szCs w:val="16"/>
        </w:rPr>
        <w:t xml:space="preserve"> a </w:t>
      </w:r>
      <w:r w:rsidRPr="0079703C">
        <w:rPr>
          <w:rFonts w:ascii="Comenia Serif" w:hAnsi="Comenia Serif"/>
          <w:i w:val="0"/>
          <w:color w:val="000000"/>
          <w:sz w:val="16"/>
          <w:szCs w:val="16"/>
        </w:rPr>
        <w:t>experimentálního vývoje</w:t>
      </w:r>
      <w:r>
        <w:rPr>
          <w:rFonts w:ascii="Comenia Serif" w:hAnsi="Comenia Serif"/>
          <w:i w:val="0"/>
          <w:color w:val="000000"/>
          <w:sz w:val="16"/>
          <w:szCs w:val="16"/>
        </w:rPr>
        <w:t xml:space="preserve"> a </w:t>
      </w:r>
      <w:r w:rsidRPr="0079703C">
        <w:rPr>
          <w:rFonts w:ascii="Comenia Serif" w:hAnsi="Comenia Serif"/>
          <w:i w:val="0"/>
          <w:color w:val="000000"/>
          <w:sz w:val="16"/>
          <w:szCs w:val="16"/>
        </w:rPr>
        <w:t>inovací)</w:t>
      </w:r>
      <w:r w:rsidRPr="0079703C">
        <w:rPr>
          <w:rFonts w:ascii="Comenia Serif" w:hAnsi="Comenia Serif"/>
          <w:i w:val="0"/>
          <w:sz w:val="16"/>
          <w:szCs w:val="16"/>
        </w:rPr>
        <w:t>.</w:t>
      </w:r>
    </w:p>
  </w:footnote>
  <w:footnote w:id="3">
    <w:p w:rsidRPr="0079703C" w:rsidR="00E26FB1" w:rsidP="0079703C" w:rsidRDefault="00A166B0" w14:paraId="1277E90F" w14:textId="77777777">
      <w:pPr>
        <w:pStyle w:val="Normln4"/>
        <w:jc w:val="both"/>
        <w:rPr>
          <w:rFonts w:ascii="Comenia Serif" w:hAnsi="Comenia Serif"/>
          <w:i w:val="0"/>
          <w:sz w:val="16"/>
          <w:szCs w:val="16"/>
        </w:rPr>
      </w:pPr>
      <w:r w:rsidRPr="0079703C">
        <w:rPr>
          <w:rStyle w:val="Znakapoznpodarou"/>
          <w:rFonts w:ascii="Comenia Serif" w:hAnsi="Comenia Serif"/>
          <w:i w:val="0"/>
          <w:sz w:val="16"/>
          <w:szCs w:val="16"/>
        </w:rPr>
        <w:footnoteRef/>
      </w:r>
      <w:r w:rsidRPr="0079703C">
        <w:rPr>
          <w:rFonts w:ascii="Comenia Serif" w:hAnsi="Comenia Serif"/>
          <w:i w:val="0"/>
          <w:sz w:val="16"/>
          <w:szCs w:val="16"/>
        </w:rPr>
        <w:t xml:space="preserve"> Např. zákon</w:t>
      </w:r>
      <w:r>
        <w:rPr>
          <w:rFonts w:ascii="Comenia Serif" w:hAnsi="Comenia Serif"/>
          <w:i w:val="0"/>
          <w:sz w:val="16"/>
          <w:szCs w:val="16"/>
        </w:rPr>
        <w:t xml:space="preserve"> č. </w:t>
      </w:r>
      <w:r w:rsidRPr="0079703C">
        <w:rPr>
          <w:rFonts w:ascii="Comenia Serif" w:hAnsi="Comenia Serif"/>
          <w:i w:val="0"/>
          <w:sz w:val="16"/>
          <w:szCs w:val="16"/>
        </w:rPr>
        <w:t>218/2000 Sb.,</w:t>
      </w:r>
      <w:r>
        <w:rPr>
          <w:rFonts w:ascii="Comenia Serif" w:hAnsi="Comenia Serif"/>
          <w:i w:val="0"/>
          <w:sz w:val="16"/>
          <w:szCs w:val="16"/>
        </w:rPr>
        <w:t xml:space="preserve"> o </w:t>
      </w:r>
      <w:r w:rsidRPr="0079703C">
        <w:rPr>
          <w:rFonts w:ascii="Comenia Serif" w:hAnsi="Comenia Serif"/>
          <w:i w:val="0"/>
          <w:sz w:val="16"/>
          <w:szCs w:val="16"/>
        </w:rPr>
        <w:t>rozpočtových pravidlech</w:t>
      </w:r>
      <w:r>
        <w:rPr>
          <w:rFonts w:ascii="Comenia Serif" w:hAnsi="Comenia Serif"/>
          <w:i w:val="0"/>
          <w:sz w:val="16"/>
          <w:szCs w:val="16"/>
        </w:rPr>
        <w:t xml:space="preserve"> a o </w:t>
      </w:r>
      <w:r w:rsidRPr="0079703C">
        <w:rPr>
          <w:rFonts w:ascii="Comenia Serif" w:hAnsi="Comenia Serif"/>
          <w:i w:val="0"/>
          <w:sz w:val="16"/>
          <w:szCs w:val="16"/>
        </w:rPr>
        <w:t>změně některých souvisejících zákonů (rozpočtová pravidla), ve znění pozdějších předpisů.</w:t>
      </w:r>
    </w:p>
  </w:footnote>
  <w:footnote w:id="4">
    <w:p w:rsidRPr="00697CF0" w:rsidR="00E26FB1" w:rsidP="00697CF0" w:rsidRDefault="00A166B0" w14:paraId="1D349621" w14:textId="77777777">
      <w:pPr>
        <w:pStyle w:val="Textpoznpodarou"/>
        <w:spacing w:after="0"/>
        <w:ind w:left="0" w:firstLine="0"/>
        <w:rPr>
          <w:rFonts w:ascii="Comenia Serif" w:hAnsi="Comenia Serif"/>
          <w:iCs/>
          <w:sz w:val="16"/>
          <w:szCs w:val="16"/>
        </w:rPr>
      </w:pPr>
      <w:r w:rsidRPr="00697CF0">
        <w:rPr>
          <w:rStyle w:val="Znakapoznpodarou"/>
          <w:rFonts w:ascii="Comenia Serif" w:hAnsi="Comenia Serif"/>
          <w:iCs/>
          <w:sz w:val="16"/>
          <w:szCs w:val="16"/>
        </w:rPr>
        <w:footnoteRef/>
      </w:r>
      <w:r w:rsidRPr="00697CF0">
        <w:rPr>
          <w:rFonts w:ascii="Comenia Serif" w:hAnsi="Comenia Serif"/>
          <w:sz w:val="16"/>
          <w:szCs w:val="16"/>
        </w:rPr>
        <w:t xml:space="preserve"> </w:t>
      </w:r>
      <w:r w:rsidRPr="00697CF0">
        <w:rPr>
          <w:rFonts w:ascii="Comenia Serif" w:hAnsi="Comenia Serif"/>
          <w:iCs/>
          <w:sz w:val="16"/>
          <w:szCs w:val="16"/>
        </w:rPr>
        <w:t>Např. zákon</w:t>
      </w:r>
      <w:r>
        <w:rPr>
          <w:rFonts w:ascii="Comenia Serif" w:hAnsi="Comenia Serif"/>
          <w:iCs/>
          <w:sz w:val="16"/>
          <w:szCs w:val="16"/>
        </w:rPr>
        <w:t xml:space="preserve"> č. </w:t>
      </w:r>
      <w:r w:rsidRPr="00697CF0">
        <w:rPr>
          <w:rFonts w:ascii="Comenia Serif" w:hAnsi="Comenia Serif"/>
          <w:iCs/>
          <w:sz w:val="16"/>
          <w:szCs w:val="16"/>
        </w:rPr>
        <w:t>218/2000 Sb.,</w:t>
      </w:r>
      <w:r>
        <w:rPr>
          <w:rFonts w:ascii="Comenia Serif" w:hAnsi="Comenia Serif"/>
          <w:iCs/>
          <w:sz w:val="16"/>
          <w:szCs w:val="16"/>
        </w:rPr>
        <w:t xml:space="preserve"> o </w:t>
      </w:r>
      <w:r w:rsidRPr="00697CF0">
        <w:rPr>
          <w:rFonts w:ascii="Comenia Serif" w:hAnsi="Comenia Serif"/>
          <w:iCs/>
          <w:sz w:val="16"/>
          <w:szCs w:val="16"/>
        </w:rPr>
        <w:t>rozpočtových pravidlech</w:t>
      </w:r>
      <w:r>
        <w:rPr>
          <w:rFonts w:ascii="Comenia Serif" w:hAnsi="Comenia Serif"/>
          <w:iCs/>
          <w:sz w:val="16"/>
          <w:szCs w:val="16"/>
        </w:rPr>
        <w:t xml:space="preserve"> a o </w:t>
      </w:r>
      <w:r w:rsidRPr="00697CF0">
        <w:rPr>
          <w:rFonts w:ascii="Comenia Serif" w:hAnsi="Comenia Serif"/>
          <w:iCs/>
          <w:sz w:val="16"/>
          <w:szCs w:val="16"/>
        </w:rPr>
        <w:t xml:space="preserve">změně některých souvisejících zákonů (rozpočtová </w:t>
      </w:r>
      <w:r w:rsidRPr="00697CF0">
        <w:rPr>
          <w:rFonts w:ascii="Comenia Serif" w:hAnsi="Comenia Serif"/>
          <w:iCs/>
          <w:sz w:val="16"/>
          <w:szCs w:val="16"/>
        </w:rPr>
        <w:t>pravidla), ve znění pozdějších předpisů.</w:t>
      </w:r>
    </w:p>
  </w:footnote>
  <w:footnote w:id="5">
    <w:p w:rsidRPr="00697CF0" w:rsidR="00E26FB1" w:rsidP="00697CF0" w:rsidRDefault="00A166B0" w14:paraId="057033E1" w14:textId="77777777">
      <w:pPr>
        <w:pStyle w:val="Normln4"/>
        <w:jc w:val="both"/>
        <w:rPr>
          <w:rFonts w:ascii="Comenia Serif" w:hAnsi="Comenia Serif"/>
          <w:i w:val="0"/>
          <w:sz w:val="16"/>
          <w:szCs w:val="16"/>
        </w:rPr>
      </w:pPr>
      <w:r w:rsidRPr="00697CF0">
        <w:rPr>
          <w:rStyle w:val="Znakapoznpodarou"/>
          <w:rFonts w:ascii="Comenia Serif" w:hAnsi="Comenia Serif"/>
          <w:i w:val="0"/>
          <w:sz w:val="16"/>
          <w:szCs w:val="16"/>
        </w:rPr>
        <w:footnoteRef/>
      </w:r>
      <w:r w:rsidRPr="00697CF0">
        <w:rPr>
          <w:rFonts w:ascii="Comenia Serif" w:hAnsi="Comenia Serif"/>
          <w:i w:val="0"/>
          <w:sz w:val="16"/>
          <w:szCs w:val="16"/>
        </w:rPr>
        <w:t xml:space="preserve"> Zákon</w:t>
      </w:r>
      <w:r>
        <w:rPr>
          <w:rFonts w:ascii="Comenia Serif" w:hAnsi="Comenia Serif"/>
          <w:i w:val="0"/>
          <w:sz w:val="16"/>
          <w:szCs w:val="16"/>
        </w:rPr>
        <w:t xml:space="preserve"> č. </w:t>
      </w:r>
      <w:r w:rsidRPr="00697CF0">
        <w:rPr>
          <w:rFonts w:ascii="Comenia Serif" w:hAnsi="Comenia Serif"/>
          <w:i w:val="0"/>
          <w:sz w:val="16"/>
          <w:szCs w:val="16"/>
        </w:rPr>
        <w:t>130/2002 Sb.,</w:t>
      </w:r>
      <w:r>
        <w:rPr>
          <w:rFonts w:ascii="Comenia Serif" w:hAnsi="Comenia Serif"/>
          <w:i w:val="0"/>
          <w:sz w:val="16"/>
          <w:szCs w:val="16"/>
        </w:rPr>
        <w:t xml:space="preserve"> o </w:t>
      </w:r>
      <w:r w:rsidRPr="00697CF0">
        <w:rPr>
          <w:rFonts w:ascii="Comenia Serif" w:hAnsi="Comenia Serif"/>
          <w:i w:val="0"/>
          <w:sz w:val="16"/>
          <w:szCs w:val="16"/>
        </w:rPr>
        <w:t>podpoře výzkumu, experimentálního vývoje</w:t>
      </w:r>
      <w:r>
        <w:rPr>
          <w:rFonts w:ascii="Comenia Serif" w:hAnsi="Comenia Serif"/>
          <w:i w:val="0"/>
          <w:sz w:val="16"/>
          <w:szCs w:val="16"/>
        </w:rPr>
        <w:t xml:space="preserve"> a </w:t>
      </w:r>
      <w:r w:rsidRPr="00697CF0">
        <w:rPr>
          <w:rFonts w:ascii="Comenia Serif" w:hAnsi="Comenia Serif"/>
          <w:i w:val="0"/>
          <w:sz w:val="16"/>
          <w:szCs w:val="16"/>
        </w:rPr>
        <w:t>inovací z veřejných prostředků</w:t>
      </w:r>
      <w:r>
        <w:rPr>
          <w:rFonts w:ascii="Comenia Serif" w:hAnsi="Comenia Serif"/>
          <w:i w:val="0"/>
          <w:sz w:val="16"/>
          <w:szCs w:val="16"/>
        </w:rPr>
        <w:t xml:space="preserve"> a o </w:t>
      </w:r>
      <w:r w:rsidRPr="00697CF0">
        <w:rPr>
          <w:rFonts w:ascii="Comenia Serif" w:hAnsi="Comenia Serif"/>
          <w:i w:val="0"/>
          <w:sz w:val="16"/>
          <w:szCs w:val="16"/>
        </w:rPr>
        <w:t>změně některých souvisejících zákonů (zákon</w:t>
      </w:r>
      <w:r>
        <w:rPr>
          <w:rFonts w:ascii="Comenia Serif" w:hAnsi="Comenia Serif"/>
          <w:i w:val="0"/>
          <w:sz w:val="16"/>
          <w:szCs w:val="16"/>
        </w:rPr>
        <w:t xml:space="preserve"> o </w:t>
      </w:r>
      <w:r w:rsidRPr="00697CF0">
        <w:rPr>
          <w:rFonts w:ascii="Comenia Serif" w:hAnsi="Comenia Serif"/>
          <w:i w:val="0"/>
          <w:sz w:val="16"/>
          <w:szCs w:val="16"/>
        </w:rPr>
        <w:t>podpoře výzkumu, experimentálního vývoje</w:t>
      </w:r>
      <w:r>
        <w:rPr>
          <w:rFonts w:ascii="Comenia Serif" w:hAnsi="Comenia Serif"/>
          <w:i w:val="0"/>
          <w:sz w:val="16"/>
          <w:szCs w:val="16"/>
        </w:rPr>
        <w:t xml:space="preserve"> a </w:t>
      </w:r>
      <w:r w:rsidRPr="00697CF0">
        <w:rPr>
          <w:rFonts w:ascii="Comenia Serif" w:hAnsi="Comenia Serif"/>
          <w:i w:val="0"/>
          <w:sz w:val="16"/>
          <w:szCs w:val="16"/>
        </w:rPr>
        <w:t>inovací), ve znění pozdějších předpisů.</w:t>
      </w:r>
    </w:p>
  </w:footnote>
  <w:footnote w:id="6">
    <w:p w:rsidRPr="00972996" w:rsidR="00E26FB1" w:rsidP="00505BEA" w:rsidRDefault="00A166B0" w14:paraId="3C82E195" w14:textId="77777777">
      <w:pPr>
        <w:pStyle w:val="Normln4"/>
        <w:jc w:val="both"/>
        <w:rPr>
          <w:rFonts w:ascii="Comenia Serif" w:hAnsi="Comenia Serif"/>
          <w:i w:val="0"/>
          <w:sz w:val="16"/>
          <w:szCs w:val="16"/>
        </w:rPr>
      </w:pPr>
      <w:r w:rsidRPr="00972996">
        <w:rPr>
          <w:rStyle w:val="Znakapoznpodarou"/>
          <w:rFonts w:ascii="Comenia Serif" w:hAnsi="Comenia Serif"/>
          <w:i w:val="0"/>
          <w:sz w:val="16"/>
          <w:szCs w:val="16"/>
        </w:rPr>
        <w:footnoteRef/>
      </w:r>
      <w:r w:rsidRPr="00972996">
        <w:rPr>
          <w:rFonts w:ascii="Comenia Serif" w:hAnsi="Comenia Serif"/>
          <w:i w:val="0"/>
          <w:sz w:val="16"/>
          <w:szCs w:val="16"/>
        </w:rPr>
        <w:t xml:space="preserve"> Zákon</w:t>
      </w:r>
      <w:r>
        <w:rPr>
          <w:rFonts w:ascii="Comenia Serif" w:hAnsi="Comenia Serif"/>
          <w:i w:val="0"/>
          <w:sz w:val="16"/>
          <w:szCs w:val="16"/>
        </w:rPr>
        <w:t xml:space="preserve"> č. </w:t>
      </w:r>
      <w:r w:rsidRPr="00972996">
        <w:rPr>
          <w:rFonts w:ascii="Comenia Serif" w:hAnsi="Comenia Serif"/>
          <w:i w:val="0"/>
          <w:sz w:val="16"/>
          <w:szCs w:val="16"/>
        </w:rPr>
        <w:t>586/1992 Sb.,</w:t>
      </w:r>
      <w:r>
        <w:rPr>
          <w:rFonts w:ascii="Comenia Serif" w:hAnsi="Comenia Serif"/>
          <w:i w:val="0"/>
          <w:sz w:val="16"/>
          <w:szCs w:val="16"/>
        </w:rPr>
        <w:t xml:space="preserve"> o </w:t>
      </w:r>
      <w:r w:rsidRPr="00972996">
        <w:rPr>
          <w:rFonts w:ascii="Comenia Serif" w:hAnsi="Comenia Serif"/>
          <w:i w:val="0"/>
          <w:sz w:val="16"/>
          <w:szCs w:val="16"/>
        </w:rPr>
        <w:t>daních z příjmů, ve znění pozdějších předpisů.</w:t>
      </w:r>
    </w:p>
  </w:footnote>
  <w:footnote w:id="7">
    <w:p w:rsidRPr="00CA30FE" w:rsidR="00E26FB1" w:rsidP="00CA30FE" w:rsidRDefault="00A166B0" w14:paraId="0414D65E" w14:textId="77777777">
      <w:pPr>
        <w:pStyle w:val="Normln4"/>
        <w:jc w:val="both"/>
        <w:rPr>
          <w:rFonts w:ascii="Comenia Serif" w:hAnsi="Comenia Serif"/>
          <w:i w:val="0"/>
          <w:sz w:val="16"/>
          <w:szCs w:val="16"/>
        </w:rPr>
      </w:pPr>
      <w:r w:rsidRPr="00CA30FE">
        <w:rPr>
          <w:rStyle w:val="Znakapoznpodarou"/>
          <w:rFonts w:ascii="Comenia Serif" w:hAnsi="Comenia Serif"/>
          <w:i w:val="0"/>
          <w:sz w:val="16"/>
          <w:szCs w:val="16"/>
        </w:rPr>
        <w:footnoteRef/>
      </w:r>
      <w:r w:rsidRPr="00CA30FE">
        <w:rPr>
          <w:rFonts w:ascii="Comenia Serif" w:hAnsi="Comenia Serif"/>
          <w:i w:val="0"/>
          <w:sz w:val="16"/>
          <w:szCs w:val="16"/>
          <w:vertAlign w:val="superscript"/>
        </w:rPr>
        <w:t xml:space="preserve"> </w:t>
      </w:r>
      <w:r w:rsidRPr="00CA30FE">
        <w:rPr>
          <w:rFonts w:ascii="Comenia Serif" w:hAnsi="Comenia Serif"/>
          <w:i w:val="0"/>
          <w:sz w:val="16"/>
          <w:szCs w:val="16"/>
        </w:rPr>
        <w:t xml:space="preserve"> Např. zákon</w:t>
      </w:r>
      <w:r>
        <w:rPr>
          <w:rFonts w:ascii="Comenia Serif" w:hAnsi="Comenia Serif"/>
          <w:i w:val="0"/>
          <w:sz w:val="16"/>
          <w:szCs w:val="16"/>
        </w:rPr>
        <w:t xml:space="preserve"> č. </w:t>
      </w:r>
      <w:r w:rsidRPr="00CA30FE">
        <w:rPr>
          <w:rFonts w:ascii="Comenia Serif" w:hAnsi="Comenia Serif"/>
          <w:i w:val="0"/>
          <w:sz w:val="16"/>
          <w:szCs w:val="16"/>
        </w:rPr>
        <w:t>563/1991 Sb.,</w:t>
      </w:r>
      <w:r>
        <w:rPr>
          <w:rFonts w:ascii="Comenia Serif" w:hAnsi="Comenia Serif"/>
          <w:i w:val="0"/>
          <w:sz w:val="16"/>
          <w:szCs w:val="16"/>
        </w:rPr>
        <w:t xml:space="preserve"> o </w:t>
      </w:r>
      <w:r w:rsidRPr="00CA30FE">
        <w:rPr>
          <w:rFonts w:ascii="Comenia Serif" w:hAnsi="Comenia Serif"/>
          <w:i w:val="0"/>
          <w:sz w:val="16"/>
          <w:szCs w:val="16"/>
        </w:rPr>
        <w:t>účetnictví, ve znění pozdějších předpisů; vyhláška Ministerstva financí</w:t>
      </w:r>
      <w:r>
        <w:rPr>
          <w:rFonts w:ascii="Comenia Serif" w:hAnsi="Comenia Serif"/>
          <w:i w:val="0"/>
          <w:sz w:val="16"/>
          <w:szCs w:val="16"/>
        </w:rPr>
        <w:t xml:space="preserve"> č. </w:t>
      </w:r>
      <w:r w:rsidRPr="00CA30FE">
        <w:rPr>
          <w:rFonts w:ascii="Comenia Serif" w:hAnsi="Comenia Serif"/>
          <w:i w:val="0"/>
          <w:sz w:val="16"/>
          <w:szCs w:val="16"/>
        </w:rPr>
        <w:t xml:space="preserve">504/2002 Sb., kterou se provádějí některá </w:t>
      </w:r>
      <w:r w:rsidRPr="00CA30FE">
        <w:rPr>
          <w:rFonts w:ascii="Comenia Serif" w:hAnsi="Comenia Serif"/>
          <w:i w:val="0"/>
          <w:sz w:val="16"/>
          <w:szCs w:val="16"/>
        </w:rPr>
        <w:t>ustanovení zákona</w:t>
      </w:r>
      <w:r>
        <w:rPr>
          <w:rFonts w:ascii="Comenia Serif" w:hAnsi="Comenia Serif"/>
          <w:i w:val="0"/>
          <w:sz w:val="16"/>
          <w:szCs w:val="16"/>
        </w:rPr>
        <w:t xml:space="preserve"> č. </w:t>
      </w:r>
      <w:r w:rsidRPr="00CA30FE">
        <w:rPr>
          <w:rFonts w:ascii="Comenia Serif" w:hAnsi="Comenia Serif"/>
          <w:i w:val="0"/>
          <w:sz w:val="16"/>
          <w:szCs w:val="16"/>
        </w:rPr>
        <w:t>563/1991 Sb.,</w:t>
      </w:r>
      <w:r>
        <w:rPr>
          <w:rFonts w:ascii="Comenia Serif" w:hAnsi="Comenia Serif"/>
          <w:i w:val="0"/>
          <w:sz w:val="16"/>
          <w:szCs w:val="16"/>
        </w:rPr>
        <w:t xml:space="preserve"> o </w:t>
      </w:r>
      <w:r w:rsidRPr="00CA30FE">
        <w:rPr>
          <w:rFonts w:ascii="Comenia Serif" w:hAnsi="Comenia Serif"/>
          <w:i w:val="0"/>
          <w:sz w:val="16"/>
          <w:szCs w:val="16"/>
        </w:rPr>
        <w:t>účetnictví, ve znění pozdějších předpisů, pro účetní jednotky, u kterých hlavním předmětem činnosti není podnikání, pokud účtují</w:t>
      </w:r>
      <w:r>
        <w:rPr>
          <w:rFonts w:ascii="Comenia Serif" w:hAnsi="Comenia Serif"/>
          <w:i w:val="0"/>
          <w:sz w:val="16"/>
          <w:szCs w:val="16"/>
        </w:rPr>
        <w:t xml:space="preserve"> v </w:t>
      </w:r>
      <w:r w:rsidRPr="00CA30FE">
        <w:rPr>
          <w:rFonts w:ascii="Comenia Serif" w:hAnsi="Comenia Serif"/>
          <w:i w:val="0"/>
          <w:sz w:val="16"/>
          <w:szCs w:val="16"/>
        </w:rPr>
        <w:t>soustavě podvojného účetnictví, ve znění pozdějších předpisů; České účetní standardy pro účetní jednotky, které účtují podle vyhlášky</w:t>
      </w:r>
      <w:r>
        <w:rPr>
          <w:rFonts w:ascii="Comenia Serif" w:hAnsi="Comenia Serif"/>
          <w:i w:val="0"/>
          <w:sz w:val="16"/>
          <w:szCs w:val="16"/>
        </w:rPr>
        <w:t xml:space="preserve"> č. </w:t>
      </w:r>
      <w:r w:rsidRPr="00CA30FE">
        <w:rPr>
          <w:rFonts w:ascii="Comenia Serif" w:hAnsi="Comenia Serif"/>
          <w:i w:val="0"/>
          <w:sz w:val="16"/>
          <w:szCs w:val="16"/>
        </w:rPr>
        <w:t>504/2002 Sb.,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1618" w:rsidR="00E26FB1" w:rsidP="00E91618" w:rsidRDefault="00A166B0" w14:paraId="27B46A11" w14:textId="77777777">
    <w:pPr>
      <w:pStyle w:val="Zhlav"/>
      <w:pBdr>
        <w:bottom w:val="single" w:color="auto" w:sz="4" w:space="0"/>
      </w:pBdr>
      <w:tabs>
        <w:tab w:val="clear" w:pos="4536"/>
        <w:tab w:val="clear" w:pos="9072"/>
      </w:tabs>
      <w:rPr>
        <w:rFonts w:ascii="Comenia Serif" w:hAnsi="Comenia Serif"/>
        <w:sz w:val="16"/>
        <w:szCs w:val="16"/>
      </w:rPr>
    </w:pPr>
    <w:r w:rsidRPr="00E91618">
      <w:rPr>
        <w:rFonts w:ascii="Comenia Serif" w:hAnsi="Comenia Serif"/>
        <w:sz w:val="16"/>
        <w:szCs w:val="16"/>
      </w:rPr>
      <w:t>Vnitřní předpisy Univerzity Hradec Králové</w:t>
    </w:r>
  </w:p>
  <w:p w:rsidRPr="00E91618" w:rsidR="00E26FB1" w:rsidP="00E91618" w:rsidRDefault="00E26FB1" w14:paraId="4F55CB18" w14:textId="77777777">
    <w:pPr>
      <w:pStyle w:val="Zhlav"/>
      <w:pBdr>
        <w:bottom w:val="single" w:color="auto" w:sz="4" w:space="0"/>
      </w:pBdr>
      <w:tabs>
        <w:tab w:val="clear" w:pos="4536"/>
        <w:tab w:val="clear" w:pos="9072"/>
      </w:tabs>
      <w:rPr>
        <w:rFonts w:ascii="Comenia Serif" w:hAnsi="Comenia Seri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A0153" w:rsidR="00E26FB1" w:rsidP="001A0153" w:rsidRDefault="00E26FB1" w14:paraId="4BD1BFDD" w14:textId="77777777">
    <w:pPr>
      <w:pStyle w:val="Zhlav"/>
      <w:tabs>
        <w:tab w:val="clear" w:pos="4536"/>
        <w:tab w:val="clear" w:pos="9072"/>
      </w:tabs>
      <w:rPr>
        <w:rFonts w:ascii="Comenia Serif" w:hAnsi="Comenia Serif"/>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1618" w:rsidR="00E26FB1" w:rsidP="001A0153" w:rsidRDefault="00A166B0" w14:paraId="7BC61433" w14:textId="77777777">
    <w:pPr>
      <w:pStyle w:val="Zhlav"/>
      <w:pBdr>
        <w:bottom w:val="single" w:color="auto" w:sz="4" w:space="0"/>
      </w:pBdr>
      <w:tabs>
        <w:tab w:val="clear" w:pos="4536"/>
        <w:tab w:val="clear" w:pos="9072"/>
      </w:tabs>
      <w:rPr>
        <w:rFonts w:ascii="Comenia Serif" w:hAnsi="Comenia Serif"/>
        <w:sz w:val="16"/>
        <w:szCs w:val="16"/>
      </w:rPr>
    </w:pPr>
    <w:r w:rsidRPr="00E91618">
      <w:rPr>
        <w:rFonts w:ascii="Comenia Serif" w:hAnsi="Comenia Serif"/>
        <w:sz w:val="16"/>
        <w:szCs w:val="16"/>
      </w:rPr>
      <w:t>Vnitřní předpisy Univerzity Hradec Králové</w:t>
    </w:r>
  </w:p>
  <w:p w:rsidRPr="00E91618" w:rsidR="00E26FB1" w:rsidP="001A0153" w:rsidRDefault="00E26FB1" w14:paraId="7901DC5D" w14:textId="77777777">
    <w:pPr>
      <w:pStyle w:val="Zhlav"/>
      <w:pBdr>
        <w:bottom w:val="single" w:color="auto" w:sz="4" w:space="0"/>
      </w:pBdr>
      <w:tabs>
        <w:tab w:val="clear" w:pos="4536"/>
        <w:tab w:val="clear" w:pos="9072"/>
      </w:tabs>
      <w:rPr>
        <w:rFonts w:ascii="Comenia Serif" w:hAnsi="Comenia 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3">
    <w:nsid w:val="64ae6a0"/>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62">
    <w:nsid w:val="512f1b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57cb0aa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5561de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6ef554b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9ce4298"/>
    <w:multiLevelType xmlns:w="http://schemas.openxmlformats.org/wordprocessingml/2006/main" w:val="hybridMultilevel"/>
    <w:lvl xmlns:w="http://schemas.openxmlformats.org/wordprocessingml/2006/main" w:ilvl="0">
      <w:start w:val="1"/>
      <w:numFmt w:val="lowerLetter"/>
      <w:lvlText w:val="%1)"/>
      <w:lvlJc w:val="left"/>
      <w:pPr>
        <w:ind w:left="953" w:hanging="360"/>
      </w:pPr>
    </w:lvl>
    <w:lvl xmlns:w="http://schemas.openxmlformats.org/wordprocessingml/2006/main" w:ilvl="1">
      <w:start w:val="1"/>
      <w:numFmt w:val="lowerLetter"/>
      <w:lvlText w:val="%2."/>
      <w:lvlJc w:val="left"/>
      <w:pPr>
        <w:ind w:left="1673" w:hanging="360"/>
      </w:pPr>
    </w:lvl>
    <w:lvl xmlns:w="http://schemas.openxmlformats.org/wordprocessingml/2006/main" w:ilvl="2">
      <w:start w:val="1"/>
      <w:numFmt w:val="lowerRoman"/>
      <w:lvlText w:val="%3."/>
      <w:lvlJc w:val="right"/>
      <w:pPr>
        <w:ind w:left="2393" w:hanging="180"/>
      </w:pPr>
    </w:lvl>
    <w:lvl xmlns:w="http://schemas.openxmlformats.org/wordprocessingml/2006/main" w:ilvl="3">
      <w:start w:val="1"/>
      <w:numFmt w:val="decimal"/>
      <w:lvlText w:val="%4."/>
      <w:lvlJc w:val="left"/>
      <w:pPr>
        <w:ind w:left="3113" w:hanging="360"/>
      </w:pPr>
    </w:lvl>
    <w:lvl xmlns:w="http://schemas.openxmlformats.org/wordprocessingml/2006/main" w:ilvl="4">
      <w:start w:val="1"/>
      <w:numFmt w:val="lowerLetter"/>
      <w:lvlText w:val="%5."/>
      <w:lvlJc w:val="left"/>
      <w:pPr>
        <w:ind w:left="3833" w:hanging="360"/>
      </w:pPr>
    </w:lvl>
    <w:lvl xmlns:w="http://schemas.openxmlformats.org/wordprocessingml/2006/main" w:ilvl="5">
      <w:start w:val="1"/>
      <w:numFmt w:val="lowerRoman"/>
      <w:lvlText w:val="%6."/>
      <w:lvlJc w:val="right"/>
      <w:pPr>
        <w:ind w:left="4553" w:hanging="180"/>
      </w:pPr>
    </w:lvl>
    <w:lvl xmlns:w="http://schemas.openxmlformats.org/wordprocessingml/2006/main" w:ilvl="6">
      <w:start w:val="1"/>
      <w:numFmt w:val="decimal"/>
      <w:lvlText w:val="%7."/>
      <w:lvlJc w:val="left"/>
      <w:pPr>
        <w:ind w:left="5273" w:hanging="360"/>
      </w:pPr>
    </w:lvl>
    <w:lvl xmlns:w="http://schemas.openxmlformats.org/wordprocessingml/2006/main" w:ilvl="7">
      <w:start w:val="1"/>
      <w:numFmt w:val="lowerLetter"/>
      <w:lvlText w:val="%8."/>
      <w:lvlJc w:val="left"/>
      <w:pPr>
        <w:ind w:left="5993" w:hanging="360"/>
      </w:pPr>
    </w:lvl>
    <w:lvl xmlns:w="http://schemas.openxmlformats.org/wordprocessingml/2006/main" w:ilvl="8">
      <w:start w:val="1"/>
      <w:numFmt w:val="lowerRoman"/>
      <w:lvlText w:val="%9."/>
      <w:lvlJc w:val="right"/>
      <w:pPr>
        <w:ind w:left="6713" w:hanging="180"/>
      </w:pPr>
    </w:lvl>
  </w:abstractNum>
  <w:abstractNum xmlns:w="http://schemas.openxmlformats.org/wordprocessingml/2006/main" w:abstractNumId="57">
    <w:nsid w:val="405d78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3c557557"/>
    <w:multiLevelType xmlns:w="http://schemas.openxmlformats.org/wordprocessingml/2006/main" w:val="hybridMultilevel"/>
    <w:lvl xmlns:w="http://schemas.openxmlformats.org/wordprocessingml/2006/main" w:ilvl="0">
      <w:start w:val="1"/>
      <w:numFmt w:val="decimal"/>
      <w:lvlText w:val="%1."/>
      <w:lvlJc w:val="left"/>
      <w:pPr>
        <w:ind w:left="990" w:hanging="360"/>
      </w:pPr>
    </w:lvl>
    <w:lvl xmlns:w="http://schemas.openxmlformats.org/wordprocessingml/2006/main" w:ilvl="1">
      <w:start w:val="1"/>
      <w:numFmt w:val="lowerLetter"/>
      <w:lvlText w:val="%2)"/>
      <w:lvlJc w:val="left"/>
      <w:pPr>
        <w:ind w:left="171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3150" w:hanging="360"/>
      </w:pPr>
    </w:lvl>
    <w:lvl xmlns:w="http://schemas.openxmlformats.org/wordprocessingml/2006/main" w:ilvl="4">
      <w:start w:val="1"/>
      <w:numFmt w:val="lowerLetter"/>
      <w:lvlText w:val="%5."/>
      <w:lvlJc w:val="left"/>
      <w:pPr>
        <w:ind w:left="3870" w:hanging="360"/>
      </w:pPr>
    </w:lvl>
    <w:lvl xmlns:w="http://schemas.openxmlformats.org/wordprocessingml/2006/main" w:ilvl="5">
      <w:start w:val="1"/>
      <w:numFmt w:val="lowerRoman"/>
      <w:lvlText w:val="%6."/>
      <w:lvlJc w:val="right"/>
      <w:pPr>
        <w:ind w:left="4590" w:hanging="180"/>
      </w:pPr>
    </w:lvl>
    <w:lvl xmlns:w="http://schemas.openxmlformats.org/wordprocessingml/2006/main" w:ilvl="6">
      <w:start w:val="1"/>
      <w:numFmt w:val="decimal"/>
      <w:lvlText w:val="%7."/>
      <w:lvlJc w:val="left"/>
      <w:pPr>
        <w:ind w:left="5310" w:hanging="360"/>
      </w:pPr>
    </w:lvl>
    <w:lvl xmlns:w="http://schemas.openxmlformats.org/wordprocessingml/2006/main" w:ilvl="7">
      <w:start w:val="1"/>
      <w:numFmt w:val="lowerLetter"/>
      <w:lvlText w:val="%8."/>
      <w:lvlJc w:val="left"/>
      <w:pPr>
        <w:ind w:left="6030" w:hanging="360"/>
      </w:pPr>
    </w:lvl>
    <w:lvl xmlns:w="http://schemas.openxmlformats.org/wordprocessingml/2006/main" w:ilvl="8">
      <w:start w:val="1"/>
      <w:numFmt w:val="lowerRoman"/>
      <w:lvlText w:val="%9."/>
      <w:lvlJc w:val="right"/>
      <w:pPr>
        <w:ind w:left="6750" w:hanging="180"/>
      </w:pPr>
    </w:lvl>
  </w:abstractNum>
  <w:abstractNum xmlns:w="http://schemas.openxmlformats.org/wordprocessingml/2006/main" w:abstractNumId="55">
    <w:nsid w:val="486bddb2"/>
    <w:multiLevelType xmlns:w="http://schemas.openxmlformats.org/wordprocessingml/2006/main" w:val="hybridMultilevel"/>
    <w:lvl xmlns:w="http://schemas.openxmlformats.org/wordprocessingml/2006/main" w:ilvl="0">
      <w:start w:val="1"/>
      <w:numFmt w:val="decimal"/>
      <w:lvlText w:val="%1."/>
      <w:lvlJc w:val="left"/>
      <w:pPr>
        <w:ind w:left="450" w:hanging="360"/>
      </w:pPr>
    </w:lvl>
    <w:lvl xmlns:w="http://schemas.openxmlformats.org/wordprocessingml/2006/main" w:ilvl="1">
      <w:start w:val="1"/>
      <w:numFmt w:val="lowerLetter"/>
      <w:lvlText w:val="%2)"/>
      <w:lvlJc w:val="left"/>
      <w:pPr>
        <w:ind w:left="1170" w:hanging="360"/>
      </w:pPr>
    </w:lvl>
    <w:lvl xmlns:w="http://schemas.openxmlformats.org/wordprocessingml/2006/main" w:ilvl="2">
      <w:start w:val="1"/>
      <w:numFmt w:val="lowerRoman"/>
      <w:lvlText w:val="%3."/>
      <w:lvlJc w:val="right"/>
      <w:pPr>
        <w:ind w:left="1890" w:hanging="180"/>
      </w:pPr>
    </w:lvl>
    <w:lvl xmlns:w="http://schemas.openxmlformats.org/wordprocessingml/2006/main" w:ilvl="3">
      <w:start w:val="1"/>
      <w:numFmt w:val="decimal"/>
      <w:lvlText w:val="%4."/>
      <w:lvlJc w:val="left"/>
      <w:pPr>
        <w:ind w:left="2610" w:hanging="360"/>
      </w:pPr>
    </w:lvl>
    <w:lvl xmlns:w="http://schemas.openxmlformats.org/wordprocessingml/2006/main" w:ilvl="4">
      <w:start w:val="1"/>
      <w:numFmt w:val="lowerLetter"/>
      <w:lvlText w:val="%5."/>
      <w:lvlJc w:val="left"/>
      <w:pPr>
        <w:ind w:left="3330" w:hanging="360"/>
      </w:pPr>
    </w:lvl>
    <w:lvl xmlns:w="http://schemas.openxmlformats.org/wordprocessingml/2006/main" w:ilvl="5">
      <w:start w:val="1"/>
      <w:numFmt w:val="lowerRoman"/>
      <w:lvlText w:val="%6."/>
      <w:lvlJc w:val="right"/>
      <w:pPr>
        <w:ind w:left="4050" w:hanging="180"/>
      </w:pPr>
    </w:lvl>
    <w:lvl xmlns:w="http://schemas.openxmlformats.org/wordprocessingml/2006/main" w:ilvl="6">
      <w:start w:val="1"/>
      <w:numFmt w:val="decimal"/>
      <w:lvlText w:val="%7."/>
      <w:lvlJc w:val="left"/>
      <w:pPr>
        <w:ind w:left="4770" w:hanging="360"/>
      </w:pPr>
    </w:lvl>
    <w:lvl xmlns:w="http://schemas.openxmlformats.org/wordprocessingml/2006/main" w:ilvl="7">
      <w:start w:val="1"/>
      <w:numFmt w:val="lowerLetter"/>
      <w:lvlText w:val="%8."/>
      <w:lvlJc w:val="left"/>
      <w:pPr>
        <w:ind w:left="5490" w:hanging="360"/>
      </w:pPr>
    </w:lvl>
    <w:lvl xmlns:w="http://schemas.openxmlformats.org/wordprocessingml/2006/main" w:ilvl="8">
      <w:start w:val="1"/>
      <w:numFmt w:val="lowerRoman"/>
      <w:lvlText w:val="%9."/>
      <w:lvlJc w:val="right"/>
      <w:pPr>
        <w:ind w:left="6210" w:hanging="180"/>
      </w:pPr>
    </w:lvl>
  </w:abstractNum>
  <w:abstractNum xmlns:w="http://schemas.openxmlformats.org/wordprocessingml/2006/main" w:abstractNumId="54">
    <w:nsid w:val="481535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507ad91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660ea8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6e1face"/>
    <w:multiLevelType xmlns:w="http://schemas.openxmlformats.org/wordprocessingml/2006/main" w:val="hybridMultilevel"/>
    <w:lvl xmlns:w="http://schemas.openxmlformats.org/wordprocessingml/2006/main" w:ilvl="0">
      <w:start w:val="1"/>
      <w:numFmt w:val="decimal"/>
      <w:lvlText w:val="%1."/>
      <w:lvlJc w:val="left"/>
      <w:pPr>
        <w:ind w:left="540" w:hanging="360"/>
      </w:pPr>
    </w:lvl>
    <w:lvl xmlns:w="http://schemas.openxmlformats.org/wordprocessingml/2006/main" w:ilvl="1">
      <w:start w:val="1"/>
      <w:numFmt w:val="lowerLetter"/>
      <w:lvlText w:val="%2)"/>
      <w:lvlJc w:val="left"/>
      <w:pPr>
        <w:ind w:left="1260" w:hanging="360"/>
      </w:pPr>
    </w:lvl>
    <w:lvl xmlns:w="http://schemas.openxmlformats.org/wordprocessingml/2006/main" w:ilvl="2">
      <w:start w:val="1"/>
      <w:numFmt w:val="lowerRoman"/>
      <w:lvlText w:val="%3."/>
      <w:lvlJc w:val="right"/>
      <w:pPr>
        <w:ind w:left="1980" w:hanging="180"/>
      </w:pPr>
    </w:lvl>
    <w:lvl xmlns:w="http://schemas.openxmlformats.org/wordprocessingml/2006/main" w:ilvl="3">
      <w:start w:val="1"/>
      <w:numFmt w:val="decimal"/>
      <w:lvlText w:val="%4."/>
      <w:lvlJc w:val="left"/>
      <w:pPr>
        <w:ind w:left="2700" w:hanging="360"/>
      </w:pPr>
    </w:lvl>
    <w:lvl xmlns:w="http://schemas.openxmlformats.org/wordprocessingml/2006/main" w:ilvl="4">
      <w:start w:val="1"/>
      <w:numFmt w:val="lowerLetter"/>
      <w:lvlText w:val="%5."/>
      <w:lvlJc w:val="left"/>
      <w:pPr>
        <w:ind w:left="3420" w:hanging="360"/>
      </w:pPr>
    </w:lvl>
    <w:lvl xmlns:w="http://schemas.openxmlformats.org/wordprocessingml/2006/main" w:ilvl="5">
      <w:start w:val="1"/>
      <w:numFmt w:val="lowerRoman"/>
      <w:lvlText w:val="%6."/>
      <w:lvlJc w:val="right"/>
      <w:pPr>
        <w:ind w:left="4140" w:hanging="180"/>
      </w:pPr>
    </w:lvl>
    <w:lvl xmlns:w="http://schemas.openxmlformats.org/wordprocessingml/2006/main" w:ilvl="6">
      <w:start w:val="1"/>
      <w:numFmt w:val="decimal"/>
      <w:lvlText w:val="%7."/>
      <w:lvlJc w:val="left"/>
      <w:pPr>
        <w:ind w:left="4860" w:hanging="360"/>
      </w:pPr>
    </w:lvl>
    <w:lvl xmlns:w="http://schemas.openxmlformats.org/wordprocessingml/2006/main" w:ilvl="7">
      <w:start w:val="1"/>
      <w:numFmt w:val="lowerLetter"/>
      <w:lvlText w:val="%8."/>
      <w:lvlJc w:val="left"/>
      <w:pPr>
        <w:ind w:left="5580" w:hanging="360"/>
      </w:pPr>
    </w:lvl>
    <w:lvl xmlns:w="http://schemas.openxmlformats.org/wordprocessingml/2006/main" w:ilvl="8">
      <w:start w:val="1"/>
      <w:numFmt w:val="lowerRoman"/>
      <w:lvlText w:val="%9."/>
      <w:lvlJc w:val="right"/>
      <w:pPr>
        <w:ind w:left="6300" w:hanging="180"/>
      </w:pPr>
    </w:lvl>
  </w:abstractNum>
  <w:abstractNum xmlns:w="http://schemas.openxmlformats.org/wordprocessingml/2006/main" w:abstractNumId="50">
    <w:nsid w:val="21a250f9"/>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49">
    <w:nsid w:val="75b35d5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3d1a4e7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263cabf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20180c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30bbcec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3a5c91c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14c0be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3b94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00d3f8"/>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4"/>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40">
    <w:nsid w:val="4ace40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8f2fe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3a47b6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1f5569b1"/>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36">
    <w:nsid w:val="5dac93db"/>
    <w:multiLevelType xmlns:w="http://schemas.openxmlformats.org/wordprocessingml/2006/main" w:val="hybridMultilevel"/>
    <w:lvl xmlns:w="http://schemas.openxmlformats.org/wordprocessingml/2006/main" w:ilvl="0">
      <w:start w:val="1"/>
      <w:numFmt w:val="lowerLetter"/>
      <w:lvlText w:val="%1)"/>
      <w:lvlJc w:val="left"/>
      <w:pPr>
        <w:ind w:left="927" w:hanging="360"/>
      </w:pPr>
    </w:lvl>
    <w:lvl xmlns:w="http://schemas.openxmlformats.org/wordprocessingml/2006/main" w:ilvl="1">
      <w:start w:val="1"/>
      <w:numFmt w:val="lowerLetter"/>
      <w:lvlText w:val="%2."/>
      <w:lvlJc w:val="left"/>
      <w:pPr>
        <w:ind w:left="1647" w:hanging="360"/>
      </w:pPr>
    </w:lvl>
    <w:lvl xmlns:w="http://schemas.openxmlformats.org/wordprocessingml/2006/main" w:ilvl="2">
      <w:start w:val="1"/>
      <w:numFmt w:val="lowerRoman"/>
      <w:lvlText w:val="%3."/>
      <w:lvlJc w:val="right"/>
      <w:pPr>
        <w:ind w:left="2367" w:hanging="180"/>
      </w:pPr>
    </w:lvl>
    <w:lvl xmlns:w="http://schemas.openxmlformats.org/wordprocessingml/2006/main" w:ilvl="3">
      <w:start w:val="1"/>
      <w:numFmt w:val="decimal"/>
      <w:lvlText w:val="%4."/>
      <w:lvlJc w:val="left"/>
      <w:pPr>
        <w:ind w:left="3087" w:hanging="360"/>
      </w:pPr>
    </w:lvl>
    <w:lvl xmlns:w="http://schemas.openxmlformats.org/wordprocessingml/2006/main" w:ilvl="4">
      <w:start w:val="1"/>
      <w:numFmt w:val="lowerLetter"/>
      <w:lvlText w:val="%5."/>
      <w:lvlJc w:val="left"/>
      <w:pPr>
        <w:ind w:left="3807" w:hanging="360"/>
      </w:pPr>
    </w:lvl>
    <w:lvl xmlns:w="http://schemas.openxmlformats.org/wordprocessingml/2006/main" w:ilvl="5">
      <w:start w:val="1"/>
      <w:numFmt w:val="lowerRoman"/>
      <w:lvlText w:val="%6."/>
      <w:lvlJc w:val="right"/>
      <w:pPr>
        <w:ind w:left="4527" w:hanging="180"/>
      </w:pPr>
    </w:lvl>
    <w:lvl xmlns:w="http://schemas.openxmlformats.org/wordprocessingml/2006/main" w:ilvl="6">
      <w:start w:val="1"/>
      <w:numFmt w:val="decimal"/>
      <w:lvlText w:val="%7."/>
      <w:lvlJc w:val="left"/>
      <w:pPr>
        <w:ind w:left="5247" w:hanging="360"/>
      </w:pPr>
    </w:lvl>
    <w:lvl xmlns:w="http://schemas.openxmlformats.org/wordprocessingml/2006/main" w:ilvl="7">
      <w:start w:val="1"/>
      <w:numFmt w:val="lowerLetter"/>
      <w:lvlText w:val="%8."/>
      <w:lvlJc w:val="left"/>
      <w:pPr>
        <w:ind w:left="5967" w:hanging="360"/>
      </w:pPr>
    </w:lvl>
    <w:lvl xmlns:w="http://schemas.openxmlformats.org/wordprocessingml/2006/main" w:ilvl="8">
      <w:start w:val="1"/>
      <w:numFmt w:val="lowerRoman"/>
      <w:lvlText w:val="%9."/>
      <w:lvlJc w:val="right"/>
      <w:pPr>
        <w:ind w:left="6687" w:hanging="180"/>
      </w:pPr>
    </w:lvl>
  </w:abstractNum>
  <w:abstractNum w:abstractNumId="0" w15:restartNumberingAfterBreak="0">
    <w:nsid w:val="001A0870"/>
    <w:multiLevelType w:val="hybridMultilevel"/>
    <w:tmpl w:val="A4D037F8"/>
    <w:lvl w:ilvl="0" w:tplc="8528EDD8">
      <w:start w:val="1"/>
      <w:numFmt w:val="decimal"/>
      <w:lvlText w:val="%1)"/>
      <w:lvlJc w:val="left"/>
      <w:pPr>
        <w:ind w:left="720" w:hanging="360"/>
      </w:pPr>
    </w:lvl>
    <w:lvl w:ilvl="1" w:tplc="0094AC48">
      <w:start w:val="1"/>
      <w:numFmt w:val="lowerLetter"/>
      <w:lvlText w:val="%2)"/>
      <w:lvlJc w:val="left"/>
      <w:pPr>
        <w:ind w:left="1440" w:hanging="360"/>
      </w:pPr>
    </w:lvl>
    <w:lvl w:ilvl="2" w:tplc="D5221802" w:tentative="1">
      <w:start w:val="1"/>
      <w:numFmt w:val="lowerRoman"/>
      <w:lvlText w:val="%3."/>
      <w:lvlJc w:val="right"/>
      <w:pPr>
        <w:ind w:left="2160" w:hanging="180"/>
      </w:pPr>
    </w:lvl>
    <w:lvl w:ilvl="3" w:tplc="89060FF6" w:tentative="1">
      <w:start w:val="1"/>
      <w:numFmt w:val="decimal"/>
      <w:lvlText w:val="%4."/>
      <w:lvlJc w:val="left"/>
      <w:pPr>
        <w:ind w:left="2880" w:hanging="360"/>
      </w:pPr>
    </w:lvl>
    <w:lvl w:ilvl="4" w:tplc="A908421A" w:tentative="1">
      <w:start w:val="1"/>
      <w:numFmt w:val="lowerLetter"/>
      <w:lvlText w:val="%5."/>
      <w:lvlJc w:val="left"/>
      <w:pPr>
        <w:ind w:left="3600" w:hanging="360"/>
      </w:pPr>
    </w:lvl>
    <w:lvl w:ilvl="5" w:tplc="2E5283C4" w:tentative="1">
      <w:start w:val="1"/>
      <w:numFmt w:val="lowerRoman"/>
      <w:lvlText w:val="%6."/>
      <w:lvlJc w:val="right"/>
      <w:pPr>
        <w:ind w:left="4320" w:hanging="180"/>
      </w:pPr>
    </w:lvl>
    <w:lvl w:ilvl="6" w:tplc="5AB42286" w:tentative="1">
      <w:start w:val="1"/>
      <w:numFmt w:val="decimal"/>
      <w:lvlText w:val="%7."/>
      <w:lvlJc w:val="left"/>
      <w:pPr>
        <w:ind w:left="5040" w:hanging="360"/>
      </w:pPr>
    </w:lvl>
    <w:lvl w:ilvl="7" w:tplc="F84C155E" w:tentative="1">
      <w:start w:val="1"/>
      <w:numFmt w:val="lowerLetter"/>
      <w:lvlText w:val="%8."/>
      <w:lvlJc w:val="left"/>
      <w:pPr>
        <w:ind w:left="5760" w:hanging="360"/>
      </w:pPr>
    </w:lvl>
    <w:lvl w:ilvl="8" w:tplc="2EEC8A3C" w:tentative="1">
      <w:start w:val="1"/>
      <w:numFmt w:val="lowerRoman"/>
      <w:lvlText w:val="%9."/>
      <w:lvlJc w:val="right"/>
      <w:pPr>
        <w:ind w:left="6480" w:hanging="180"/>
      </w:pPr>
    </w:lvl>
  </w:abstractNum>
  <w:abstractNum w:abstractNumId="1" w15:restartNumberingAfterBreak="0">
    <w:nsid w:val="017E5E44"/>
    <w:multiLevelType w:val="hybridMultilevel"/>
    <w:tmpl w:val="306CEC6A"/>
    <w:lvl w:ilvl="0" w:tplc="DD187030">
      <w:start w:val="1"/>
      <w:numFmt w:val="decimal"/>
      <w:lvlText w:val="%1)"/>
      <w:lvlJc w:val="left"/>
      <w:pPr>
        <w:ind w:left="720" w:hanging="360"/>
      </w:pPr>
    </w:lvl>
    <w:lvl w:ilvl="1" w:tplc="82963EC6">
      <w:start w:val="1"/>
      <w:numFmt w:val="lowerLetter"/>
      <w:lvlText w:val="%2)"/>
      <w:lvlJc w:val="left"/>
      <w:pPr>
        <w:ind w:left="1440" w:hanging="360"/>
      </w:pPr>
    </w:lvl>
    <w:lvl w:ilvl="2" w:tplc="98766D6E" w:tentative="1">
      <w:start w:val="1"/>
      <w:numFmt w:val="lowerRoman"/>
      <w:lvlText w:val="%3."/>
      <w:lvlJc w:val="right"/>
      <w:pPr>
        <w:ind w:left="2160" w:hanging="180"/>
      </w:pPr>
    </w:lvl>
    <w:lvl w:ilvl="3" w:tplc="79B0F772" w:tentative="1">
      <w:start w:val="1"/>
      <w:numFmt w:val="decimal"/>
      <w:lvlText w:val="%4."/>
      <w:lvlJc w:val="left"/>
      <w:pPr>
        <w:ind w:left="2880" w:hanging="360"/>
      </w:pPr>
    </w:lvl>
    <w:lvl w:ilvl="4" w:tplc="7488FCDC" w:tentative="1">
      <w:start w:val="1"/>
      <w:numFmt w:val="lowerLetter"/>
      <w:lvlText w:val="%5."/>
      <w:lvlJc w:val="left"/>
      <w:pPr>
        <w:ind w:left="3600" w:hanging="360"/>
      </w:pPr>
    </w:lvl>
    <w:lvl w:ilvl="5" w:tplc="277E655A" w:tentative="1">
      <w:start w:val="1"/>
      <w:numFmt w:val="lowerRoman"/>
      <w:lvlText w:val="%6."/>
      <w:lvlJc w:val="right"/>
      <w:pPr>
        <w:ind w:left="4320" w:hanging="180"/>
      </w:pPr>
    </w:lvl>
    <w:lvl w:ilvl="6" w:tplc="B590D4C2" w:tentative="1">
      <w:start w:val="1"/>
      <w:numFmt w:val="decimal"/>
      <w:lvlText w:val="%7."/>
      <w:lvlJc w:val="left"/>
      <w:pPr>
        <w:ind w:left="5040" w:hanging="360"/>
      </w:pPr>
    </w:lvl>
    <w:lvl w:ilvl="7" w:tplc="B1E8B5CC" w:tentative="1">
      <w:start w:val="1"/>
      <w:numFmt w:val="lowerLetter"/>
      <w:lvlText w:val="%8."/>
      <w:lvlJc w:val="left"/>
      <w:pPr>
        <w:ind w:left="5760" w:hanging="360"/>
      </w:pPr>
    </w:lvl>
    <w:lvl w:ilvl="8" w:tplc="F05EE002" w:tentative="1">
      <w:start w:val="1"/>
      <w:numFmt w:val="lowerRoman"/>
      <w:lvlText w:val="%9."/>
      <w:lvlJc w:val="right"/>
      <w:pPr>
        <w:ind w:left="6480" w:hanging="180"/>
      </w:pPr>
    </w:lvl>
  </w:abstractNum>
  <w:abstractNum w:abstractNumId="2" w15:restartNumberingAfterBreak="0">
    <w:nsid w:val="02E07238"/>
    <w:multiLevelType w:val="hybridMultilevel"/>
    <w:tmpl w:val="2E528470"/>
    <w:lvl w:ilvl="0" w:tplc="CCEAB762">
      <w:start w:val="1"/>
      <w:numFmt w:val="decimal"/>
      <w:lvlText w:val="%1)"/>
      <w:lvlJc w:val="left"/>
      <w:pPr>
        <w:ind w:left="720" w:hanging="360"/>
      </w:pPr>
    </w:lvl>
    <w:lvl w:ilvl="1" w:tplc="A5BEFFE0">
      <w:start w:val="1"/>
      <w:numFmt w:val="lowerLetter"/>
      <w:lvlText w:val="%2)"/>
      <w:lvlJc w:val="left"/>
      <w:pPr>
        <w:ind w:left="1440" w:hanging="360"/>
      </w:pPr>
    </w:lvl>
    <w:lvl w:ilvl="2" w:tplc="011612F8" w:tentative="1">
      <w:start w:val="1"/>
      <w:numFmt w:val="lowerRoman"/>
      <w:lvlText w:val="%3."/>
      <w:lvlJc w:val="right"/>
      <w:pPr>
        <w:ind w:left="2160" w:hanging="180"/>
      </w:pPr>
    </w:lvl>
    <w:lvl w:ilvl="3" w:tplc="16EE2B18" w:tentative="1">
      <w:start w:val="1"/>
      <w:numFmt w:val="decimal"/>
      <w:lvlText w:val="%4."/>
      <w:lvlJc w:val="left"/>
      <w:pPr>
        <w:ind w:left="2880" w:hanging="360"/>
      </w:pPr>
    </w:lvl>
    <w:lvl w:ilvl="4" w:tplc="95183810" w:tentative="1">
      <w:start w:val="1"/>
      <w:numFmt w:val="lowerLetter"/>
      <w:lvlText w:val="%5."/>
      <w:lvlJc w:val="left"/>
      <w:pPr>
        <w:ind w:left="3600" w:hanging="360"/>
      </w:pPr>
    </w:lvl>
    <w:lvl w:ilvl="5" w:tplc="34DEB9B4" w:tentative="1">
      <w:start w:val="1"/>
      <w:numFmt w:val="lowerRoman"/>
      <w:lvlText w:val="%6."/>
      <w:lvlJc w:val="right"/>
      <w:pPr>
        <w:ind w:left="4320" w:hanging="180"/>
      </w:pPr>
    </w:lvl>
    <w:lvl w:ilvl="6" w:tplc="9F4E1CB0" w:tentative="1">
      <w:start w:val="1"/>
      <w:numFmt w:val="decimal"/>
      <w:lvlText w:val="%7."/>
      <w:lvlJc w:val="left"/>
      <w:pPr>
        <w:ind w:left="5040" w:hanging="360"/>
      </w:pPr>
    </w:lvl>
    <w:lvl w:ilvl="7" w:tplc="F0407F06" w:tentative="1">
      <w:start w:val="1"/>
      <w:numFmt w:val="lowerLetter"/>
      <w:lvlText w:val="%8."/>
      <w:lvlJc w:val="left"/>
      <w:pPr>
        <w:ind w:left="5760" w:hanging="360"/>
      </w:pPr>
    </w:lvl>
    <w:lvl w:ilvl="8" w:tplc="907A3EE8" w:tentative="1">
      <w:start w:val="1"/>
      <w:numFmt w:val="lowerRoman"/>
      <w:lvlText w:val="%9."/>
      <w:lvlJc w:val="right"/>
      <w:pPr>
        <w:ind w:left="6480" w:hanging="180"/>
      </w:pPr>
    </w:lvl>
  </w:abstractNum>
  <w:abstractNum w:abstractNumId="3" w15:restartNumberingAfterBreak="0">
    <w:nsid w:val="04B96B9B"/>
    <w:multiLevelType w:val="hybridMultilevel"/>
    <w:tmpl w:val="D8DC1D96"/>
    <w:lvl w:ilvl="0" w:tplc="3CA8777A">
      <w:start w:val="1"/>
      <w:numFmt w:val="decimal"/>
      <w:lvlText w:val="%1)"/>
      <w:lvlJc w:val="left"/>
      <w:pPr>
        <w:ind w:left="720" w:hanging="360"/>
      </w:pPr>
    </w:lvl>
    <w:lvl w:ilvl="1" w:tplc="1A7C7D6A">
      <w:start w:val="1"/>
      <w:numFmt w:val="lowerLetter"/>
      <w:lvlText w:val="%2)"/>
      <w:lvlJc w:val="left"/>
      <w:pPr>
        <w:ind w:left="1440" w:hanging="360"/>
      </w:pPr>
    </w:lvl>
    <w:lvl w:ilvl="2" w:tplc="B39283E6" w:tentative="1">
      <w:start w:val="1"/>
      <w:numFmt w:val="lowerRoman"/>
      <w:lvlText w:val="%3."/>
      <w:lvlJc w:val="right"/>
      <w:pPr>
        <w:ind w:left="2160" w:hanging="180"/>
      </w:pPr>
    </w:lvl>
    <w:lvl w:ilvl="3" w:tplc="716E16A4" w:tentative="1">
      <w:start w:val="1"/>
      <w:numFmt w:val="decimal"/>
      <w:lvlText w:val="%4."/>
      <w:lvlJc w:val="left"/>
      <w:pPr>
        <w:ind w:left="2880" w:hanging="360"/>
      </w:pPr>
    </w:lvl>
    <w:lvl w:ilvl="4" w:tplc="FE6AC618" w:tentative="1">
      <w:start w:val="1"/>
      <w:numFmt w:val="lowerLetter"/>
      <w:lvlText w:val="%5."/>
      <w:lvlJc w:val="left"/>
      <w:pPr>
        <w:ind w:left="3600" w:hanging="360"/>
      </w:pPr>
    </w:lvl>
    <w:lvl w:ilvl="5" w:tplc="2CF4F70E" w:tentative="1">
      <w:start w:val="1"/>
      <w:numFmt w:val="lowerRoman"/>
      <w:lvlText w:val="%6."/>
      <w:lvlJc w:val="right"/>
      <w:pPr>
        <w:ind w:left="4320" w:hanging="180"/>
      </w:pPr>
    </w:lvl>
    <w:lvl w:ilvl="6" w:tplc="682E24B2" w:tentative="1">
      <w:start w:val="1"/>
      <w:numFmt w:val="decimal"/>
      <w:lvlText w:val="%7."/>
      <w:lvlJc w:val="left"/>
      <w:pPr>
        <w:ind w:left="5040" w:hanging="360"/>
      </w:pPr>
    </w:lvl>
    <w:lvl w:ilvl="7" w:tplc="17DCC662" w:tentative="1">
      <w:start w:val="1"/>
      <w:numFmt w:val="lowerLetter"/>
      <w:lvlText w:val="%8."/>
      <w:lvlJc w:val="left"/>
      <w:pPr>
        <w:ind w:left="5760" w:hanging="360"/>
      </w:pPr>
    </w:lvl>
    <w:lvl w:ilvl="8" w:tplc="106AFE14" w:tentative="1">
      <w:start w:val="1"/>
      <w:numFmt w:val="lowerRoman"/>
      <w:lvlText w:val="%9."/>
      <w:lvlJc w:val="right"/>
      <w:pPr>
        <w:ind w:left="6480" w:hanging="180"/>
      </w:pPr>
    </w:lvl>
  </w:abstractNum>
  <w:abstractNum w:abstractNumId="4" w15:restartNumberingAfterBreak="0">
    <w:nsid w:val="05320CC9"/>
    <w:multiLevelType w:val="hybridMultilevel"/>
    <w:tmpl w:val="5652091A"/>
    <w:lvl w:ilvl="0" w:tplc="E94C9F56">
      <w:start w:val="1"/>
      <w:numFmt w:val="decimal"/>
      <w:lvlText w:val="%1)"/>
      <w:lvlJc w:val="left"/>
      <w:pPr>
        <w:ind w:left="720" w:hanging="360"/>
      </w:pPr>
    </w:lvl>
    <w:lvl w:ilvl="1" w:tplc="107A67C2">
      <w:start w:val="1"/>
      <w:numFmt w:val="lowerLetter"/>
      <w:lvlText w:val="%2)"/>
      <w:lvlJc w:val="left"/>
      <w:pPr>
        <w:ind w:left="1440" w:hanging="360"/>
      </w:pPr>
    </w:lvl>
    <w:lvl w:ilvl="2" w:tplc="FE745CDE" w:tentative="1">
      <w:start w:val="1"/>
      <w:numFmt w:val="lowerRoman"/>
      <w:lvlText w:val="%3."/>
      <w:lvlJc w:val="right"/>
      <w:pPr>
        <w:ind w:left="2160" w:hanging="180"/>
      </w:pPr>
    </w:lvl>
    <w:lvl w:ilvl="3" w:tplc="393C1E9E" w:tentative="1">
      <w:start w:val="1"/>
      <w:numFmt w:val="decimal"/>
      <w:lvlText w:val="%4."/>
      <w:lvlJc w:val="left"/>
      <w:pPr>
        <w:ind w:left="2880" w:hanging="360"/>
      </w:pPr>
    </w:lvl>
    <w:lvl w:ilvl="4" w:tplc="E406727E" w:tentative="1">
      <w:start w:val="1"/>
      <w:numFmt w:val="lowerLetter"/>
      <w:lvlText w:val="%5."/>
      <w:lvlJc w:val="left"/>
      <w:pPr>
        <w:ind w:left="3600" w:hanging="360"/>
      </w:pPr>
    </w:lvl>
    <w:lvl w:ilvl="5" w:tplc="B600D2C6" w:tentative="1">
      <w:start w:val="1"/>
      <w:numFmt w:val="lowerRoman"/>
      <w:lvlText w:val="%6."/>
      <w:lvlJc w:val="right"/>
      <w:pPr>
        <w:ind w:left="4320" w:hanging="180"/>
      </w:pPr>
    </w:lvl>
    <w:lvl w:ilvl="6" w:tplc="992815F6" w:tentative="1">
      <w:start w:val="1"/>
      <w:numFmt w:val="decimal"/>
      <w:lvlText w:val="%7."/>
      <w:lvlJc w:val="left"/>
      <w:pPr>
        <w:ind w:left="5040" w:hanging="360"/>
      </w:pPr>
    </w:lvl>
    <w:lvl w:ilvl="7" w:tplc="D6762922" w:tentative="1">
      <w:start w:val="1"/>
      <w:numFmt w:val="lowerLetter"/>
      <w:lvlText w:val="%8."/>
      <w:lvlJc w:val="left"/>
      <w:pPr>
        <w:ind w:left="5760" w:hanging="360"/>
      </w:pPr>
    </w:lvl>
    <w:lvl w:ilvl="8" w:tplc="6FFCB4EA" w:tentative="1">
      <w:start w:val="1"/>
      <w:numFmt w:val="lowerRoman"/>
      <w:lvlText w:val="%9."/>
      <w:lvlJc w:val="right"/>
      <w:pPr>
        <w:ind w:left="6480" w:hanging="180"/>
      </w:pPr>
    </w:lvl>
  </w:abstractNum>
  <w:abstractNum w:abstractNumId="5" w15:restartNumberingAfterBreak="0">
    <w:nsid w:val="0AB72FAD"/>
    <w:multiLevelType w:val="hybridMultilevel"/>
    <w:tmpl w:val="F4340E7E"/>
    <w:lvl w:ilvl="0" w:tplc="6B841C18">
      <w:start w:val="1"/>
      <w:numFmt w:val="decimal"/>
      <w:lvlText w:val="%1)"/>
      <w:lvlJc w:val="left"/>
      <w:pPr>
        <w:ind w:left="720" w:hanging="360"/>
      </w:pPr>
    </w:lvl>
    <w:lvl w:ilvl="1" w:tplc="243C8B04" w:tentative="1">
      <w:start w:val="1"/>
      <w:numFmt w:val="lowerLetter"/>
      <w:lvlText w:val="%2."/>
      <w:lvlJc w:val="left"/>
      <w:pPr>
        <w:ind w:left="1440" w:hanging="360"/>
      </w:pPr>
    </w:lvl>
    <w:lvl w:ilvl="2" w:tplc="BFD8473E" w:tentative="1">
      <w:start w:val="1"/>
      <w:numFmt w:val="lowerRoman"/>
      <w:lvlText w:val="%3."/>
      <w:lvlJc w:val="right"/>
      <w:pPr>
        <w:ind w:left="2160" w:hanging="180"/>
      </w:pPr>
    </w:lvl>
    <w:lvl w:ilvl="3" w:tplc="88083506" w:tentative="1">
      <w:start w:val="1"/>
      <w:numFmt w:val="decimal"/>
      <w:lvlText w:val="%4."/>
      <w:lvlJc w:val="left"/>
      <w:pPr>
        <w:ind w:left="2880" w:hanging="360"/>
      </w:pPr>
    </w:lvl>
    <w:lvl w:ilvl="4" w:tplc="7786EBD6" w:tentative="1">
      <w:start w:val="1"/>
      <w:numFmt w:val="lowerLetter"/>
      <w:lvlText w:val="%5."/>
      <w:lvlJc w:val="left"/>
      <w:pPr>
        <w:ind w:left="3600" w:hanging="360"/>
      </w:pPr>
    </w:lvl>
    <w:lvl w:ilvl="5" w:tplc="32C0758A" w:tentative="1">
      <w:start w:val="1"/>
      <w:numFmt w:val="lowerRoman"/>
      <w:lvlText w:val="%6."/>
      <w:lvlJc w:val="right"/>
      <w:pPr>
        <w:ind w:left="4320" w:hanging="180"/>
      </w:pPr>
    </w:lvl>
    <w:lvl w:ilvl="6" w:tplc="910AD3E6" w:tentative="1">
      <w:start w:val="1"/>
      <w:numFmt w:val="decimal"/>
      <w:lvlText w:val="%7."/>
      <w:lvlJc w:val="left"/>
      <w:pPr>
        <w:ind w:left="5040" w:hanging="360"/>
      </w:pPr>
    </w:lvl>
    <w:lvl w:ilvl="7" w:tplc="A4283E2E" w:tentative="1">
      <w:start w:val="1"/>
      <w:numFmt w:val="lowerLetter"/>
      <w:lvlText w:val="%8."/>
      <w:lvlJc w:val="left"/>
      <w:pPr>
        <w:ind w:left="5760" w:hanging="360"/>
      </w:pPr>
    </w:lvl>
    <w:lvl w:ilvl="8" w:tplc="D0004A7E" w:tentative="1">
      <w:start w:val="1"/>
      <w:numFmt w:val="lowerRoman"/>
      <w:lvlText w:val="%9."/>
      <w:lvlJc w:val="right"/>
      <w:pPr>
        <w:ind w:left="6480" w:hanging="180"/>
      </w:pPr>
    </w:lvl>
  </w:abstractNum>
  <w:abstractNum w:abstractNumId="6" w15:restartNumberingAfterBreak="0">
    <w:nsid w:val="107212D1"/>
    <w:multiLevelType w:val="hybridMultilevel"/>
    <w:tmpl w:val="2D76744C"/>
    <w:lvl w:ilvl="0" w:tplc="9D1CBAC0">
      <w:start w:val="1"/>
      <w:numFmt w:val="decimal"/>
      <w:lvlText w:val="%1)"/>
      <w:lvlJc w:val="left"/>
      <w:pPr>
        <w:ind w:left="720" w:hanging="360"/>
      </w:pPr>
    </w:lvl>
    <w:lvl w:ilvl="1" w:tplc="CC022370">
      <w:start w:val="1"/>
      <w:numFmt w:val="lowerLetter"/>
      <w:lvlText w:val="%2)"/>
      <w:lvlJc w:val="left"/>
      <w:pPr>
        <w:ind w:left="1440" w:hanging="360"/>
      </w:pPr>
    </w:lvl>
    <w:lvl w:ilvl="2" w:tplc="EE3E6D68" w:tentative="1">
      <w:start w:val="1"/>
      <w:numFmt w:val="lowerRoman"/>
      <w:lvlText w:val="%3."/>
      <w:lvlJc w:val="right"/>
      <w:pPr>
        <w:ind w:left="2160" w:hanging="180"/>
      </w:pPr>
    </w:lvl>
    <w:lvl w:ilvl="3" w:tplc="A03A66B4" w:tentative="1">
      <w:start w:val="1"/>
      <w:numFmt w:val="decimal"/>
      <w:lvlText w:val="%4."/>
      <w:lvlJc w:val="left"/>
      <w:pPr>
        <w:ind w:left="2880" w:hanging="360"/>
      </w:pPr>
    </w:lvl>
    <w:lvl w:ilvl="4" w:tplc="A17A4982" w:tentative="1">
      <w:start w:val="1"/>
      <w:numFmt w:val="lowerLetter"/>
      <w:lvlText w:val="%5."/>
      <w:lvlJc w:val="left"/>
      <w:pPr>
        <w:ind w:left="3600" w:hanging="360"/>
      </w:pPr>
    </w:lvl>
    <w:lvl w:ilvl="5" w:tplc="75188990" w:tentative="1">
      <w:start w:val="1"/>
      <w:numFmt w:val="lowerRoman"/>
      <w:lvlText w:val="%6."/>
      <w:lvlJc w:val="right"/>
      <w:pPr>
        <w:ind w:left="4320" w:hanging="180"/>
      </w:pPr>
    </w:lvl>
    <w:lvl w:ilvl="6" w:tplc="C29EBDBE" w:tentative="1">
      <w:start w:val="1"/>
      <w:numFmt w:val="decimal"/>
      <w:lvlText w:val="%7."/>
      <w:lvlJc w:val="left"/>
      <w:pPr>
        <w:ind w:left="5040" w:hanging="360"/>
      </w:pPr>
    </w:lvl>
    <w:lvl w:ilvl="7" w:tplc="A6B84B62" w:tentative="1">
      <w:start w:val="1"/>
      <w:numFmt w:val="lowerLetter"/>
      <w:lvlText w:val="%8."/>
      <w:lvlJc w:val="left"/>
      <w:pPr>
        <w:ind w:left="5760" w:hanging="360"/>
      </w:pPr>
    </w:lvl>
    <w:lvl w:ilvl="8" w:tplc="44F284DA" w:tentative="1">
      <w:start w:val="1"/>
      <w:numFmt w:val="lowerRoman"/>
      <w:lvlText w:val="%9."/>
      <w:lvlJc w:val="right"/>
      <w:pPr>
        <w:ind w:left="6480" w:hanging="180"/>
      </w:pPr>
    </w:lvl>
  </w:abstractNum>
  <w:abstractNum w:abstractNumId="7" w15:restartNumberingAfterBreak="0">
    <w:nsid w:val="10943410"/>
    <w:multiLevelType w:val="hybridMultilevel"/>
    <w:tmpl w:val="31A87000"/>
    <w:lvl w:ilvl="0" w:tplc="8CEA8EB0">
      <w:start w:val="1"/>
      <w:numFmt w:val="decimal"/>
      <w:lvlText w:val="%1)"/>
      <w:lvlJc w:val="left"/>
      <w:pPr>
        <w:ind w:left="720" w:hanging="360"/>
      </w:pPr>
    </w:lvl>
    <w:lvl w:ilvl="1" w:tplc="8EC6B642">
      <w:start w:val="1"/>
      <w:numFmt w:val="lowerLetter"/>
      <w:lvlText w:val="%2)"/>
      <w:lvlJc w:val="left"/>
      <w:pPr>
        <w:ind w:left="1440" w:hanging="360"/>
      </w:pPr>
    </w:lvl>
    <w:lvl w:ilvl="2" w:tplc="B19A0664" w:tentative="1">
      <w:start w:val="1"/>
      <w:numFmt w:val="lowerRoman"/>
      <w:lvlText w:val="%3."/>
      <w:lvlJc w:val="right"/>
      <w:pPr>
        <w:ind w:left="2160" w:hanging="180"/>
      </w:pPr>
    </w:lvl>
    <w:lvl w:ilvl="3" w:tplc="86DC14A6" w:tentative="1">
      <w:start w:val="1"/>
      <w:numFmt w:val="decimal"/>
      <w:lvlText w:val="%4."/>
      <w:lvlJc w:val="left"/>
      <w:pPr>
        <w:ind w:left="2880" w:hanging="360"/>
      </w:pPr>
    </w:lvl>
    <w:lvl w:ilvl="4" w:tplc="674C533E" w:tentative="1">
      <w:start w:val="1"/>
      <w:numFmt w:val="lowerLetter"/>
      <w:lvlText w:val="%5."/>
      <w:lvlJc w:val="left"/>
      <w:pPr>
        <w:ind w:left="3600" w:hanging="360"/>
      </w:pPr>
    </w:lvl>
    <w:lvl w:ilvl="5" w:tplc="C0DC2E7C" w:tentative="1">
      <w:start w:val="1"/>
      <w:numFmt w:val="lowerRoman"/>
      <w:lvlText w:val="%6."/>
      <w:lvlJc w:val="right"/>
      <w:pPr>
        <w:ind w:left="4320" w:hanging="180"/>
      </w:pPr>
    </w:lvl>
    <w:lvl w:ilvl="6" w:tplc="99EA31E6" w:tentative="1">
      <w:start w:val="1"/>
      <w:numFmt w:val="decimal"/>
      <w:lvlText w:val="%7."/>
      <w:lvlJc w:val="left"/>
      <w:pPr>
        <w:ind w:left="5040" w:hanging="360"/>
      </w:pPr>
    </w:lvl>
    <w:lvl w:ilvl="7" w:tplc="D31699C8" w:tentative="1">
      <w:start w:val="1"/>
      <w:numFmt w:val="lowerLetter"/>
      <w:lvlText w:val="%8."/>
      <w:lvlJc w:val="left"/>
      <w:pPr>
        <w:ind w:left="5760" w:hanging="360"/>
      </w:pPr>
    </w:lvl>
    <w:lvl w:ilvl="8" w:tplc="1CE4BB0E" w:tentative="1">
      <w:start w:val="1"/>
      <w:numFmt w:val="lowerRoman"/>
      <w:lvlText w:val="%9."/>
      <w:lvlJc w:val="right"/>
      <w:pPr>
        <w:ind w:left="6480" w:hanging="180"/>
      </w:pPr>
    </w:lvl>
  </w:abstractNum>
  <w:abstractNum w:abstractNumId="8" w15:restartNumberingAfterBreak="0">
    <w:nsid w:val="156A433B"/>
    <w:multiLevelType w:val="hybridMultilevel"/>
    <w:tmpl w:val="A3E4FF00"/>
    <w:lvl w:ilvl="0" w:tplc="BCA69F22">
      <w:start w:val="1"/>
      <w:numFmt w:val="bullet"/>
      <w:pStyle w:val="07textodrz"/>
      <w:lvlText w:val=""/>
      <w:lvlJc w:val="left"/>
      <w:pPr>
        <w:ind w:left="720" w:hanging="360"/>
      </w:pPr>
      <w:rPr>
        <w:rFonts w:hint="default" w:ascii="Symbol" w:hAnsi="Symbol"/>
      </w:rPr>
    </w:lvl>
    <w:lvl w:ilvl="1" w:tplc="5E9260EC" w:tentative="1">
      <w:start w:val="1"/>
      <w:numFmt w:val="lowerLetter"/>
      <w:lvlText w:val="%2."/>
      <w:lvlJc w:val="left"/>
      <w:pPr>
        <w:ind w:left="1440" w:hanging="360"/>
      </w:pPr>
    </w:lvl>
    <w:lvl w:ilvl="2" w:tplc="B7945444" w:tentative="1">
      <w:start w:val="1"/>
      <w:numFmt w:val="lowerRoman"/>
      <w:lvlText w:val="%3."/>
      <w:lvlJc w:val="right"/>
      <w:pPr>
        <w:ind w:left="2160" w:hanging="180"/>
      </w:pPr>
    </w:lvl>
    <w:lvl w:ilvl="3" w:tplc="36DE4852" w:tentative="1">
      <w:start w:val="1"/>
      <w:numFmt w:val="decimal"/>
      <w:lvlText w:val="%4."/>
      <w:lvlJc w:val="left"/>
      <w:pPr>
        <w:ind w:left="2880" w:hanging="360"/>
      </w:pPr>
    </w:lvl>
    <w:lvl w:ilvl="4" w:tplc="FE5EE540" w:tentative="1">
      <w:start w:val="1"/>
      <w:numFmt w:val="lowerLetter"/>
      <w:lvlText w:val="%5."/>
      <w:lvlJc w:val="left"/>
      <w:pPr>
        <w:ind w:left="3600" w:hanging="360"/>
      </w:pPr>
    </w:lvl>
    <w:lvl w:ilvl="5" w:tplc="64440EE8" w:tentative="1">
      <w:start w:val="1"/>
      <w:numFmt w:val="lowerRoman"/>
      <w:lvlText w:val="%6."/>
      <w:lvlJc w:val="right"/>
      <w:pPr>
        <w:ind w:left="4320" w:hanging="180"/>
      </w:pPr>
    </w:lvl>
    <w:lvl w:ilvl="6" w:tplc="2C2E3558" w:tentative="1">
      <w:start w:val="1"/>
      <w:numFmt w:val="decimal"/>
      <w:lvlText w:val="%7."/>
      <w:lvlJc w:val="left"/>
      <w:pPr>
        <w:ind w:left="5040" w:hanging="360"/>
      </w:pPr>
    </w:lvl>
    <w:lvl w:ilvl="7" w:tplc="B726DAB0" w:tentative="1">
      <w:start w:val="1"/>
      <w:numFmt w:val="lowerLetter"/>
      <w:lvlText w:val="%8."/>
      <w:lvlJc w:val="left"/>
      <w:pPr>
        <w:ind w:left="5760" w:hanging="360"/>
      </w:pPr>
    </w:lvl>
    <w:lvl w:ilvl="8" w:tplc="10887C5E" w:tentative="1">
      <w:start w:val="1"/>
      <w:numFmt w:val="lowerRoman"/>
      <w:lvlText w:val="%9."/>
      <w:lvlJc w:val="right"/>
      <w:pPr>
        <w:ind w:left="6480" w:hanging="180"/>
      </w:pPr>
    </w:lvl>
  </w:abstractNum>
  <w:abstractNum w:abstractNumId="9" w15:restartNumberingAfterBreak="0">
    <w:nsid w:val="17764E26"/>
    <w:multiLevelType w:val="hybridMultilevel"/>
    <w:tmpl w:val="B76677F0"/>
    <w:lvl w:ilvl="0" w:tplc="46E29BB8">
      <w:start w:val="1"/>
      <w:numFmt w:val="decimal"/>
      <w:lvlText w:val="%1)"/>
      <w:lvlJc w:val="left"/>
      <w:pPr>
        <w:ind w:left="720" w:hanging="360"/>
      </w:pPr>
    </w:lvl>
    <w:lvl w:ilvl="1" w:tplc="7A64AE6E">
      <w:start w:val="1"/>
      <w:numFmt w:val="lowerLetter"/>
      <w:lvlText w:val="%2)"/>
      <w:lvlJc w:val="left"/>
      <w:pPr>
        <w:ind w:left="1440" w:hanging="360"/>
      </w:pPr>
    </w:lvl>
    <w:lvl w:ilvl="2" w:tplc="49F46F06" w:tentative="1">
      <w:start w:val="1"/>
      <w:numFmt w:val="lowerRoman"/>
      <w:lvlText w:val="%3."/>
      <w:lvlJc w:val="right"/>
      <w:pPr>
        <w:ind w:left="2160" w:hanging="180"/>
      </w:pPr>
    </w:lvl>
    <w:lvl w:ilvl="3" w:tplc="A6BAD854" w:tentative="1">
      <w:start w:val="1"/>
      <w:numFmt w:val="decimal"/>
      <w:lvlText w:val="%4."/>
      <w:lvlJc w:val="left"/>
      <w:pPr>
        <w:ind w:left="2880" w:hanging="360"/>
      </w:pPr>
    </w:lvl>
    <w:lvl w:ilvl="4" w:tplc="8F66B4C8" w:tentative="1">
      <w:start w:val="1"/>
      <w:numFmt w:val="lowerLetter"/>
      <w:lvlText w:val="%5."/>
      <w:lvlJc w:val="left"/>
      <w:pPr>
        <w:ind w:left="3600" w:hanging="360"/>
      </w:pPr>
    </w:lvl>
    <w:lvl w:ilvl="5" w:tplc="E06C3E5E" w:tentative="1">
      <w:start w:val="1"/>
      <w:numFmt w:val="lowerRoman"/>
      <w:lvlText w:val="%6."/>
      <w:lvlJc w:val="right"/>
      <w:pPr>
        <w:ind w:left="4320" w:hanging="180"/>
      </w:pPr>
    </w:lvl>
    <w:lvl w:ilvl="6" w:tplc="F09AF1C8" w:tentative="1">
      <w:start w:val="1"/>
      <w:numFmt w:val="decimal"/>
      <w:lvlText w:val="%7."/>
      <w:lvlJc w:val="left"/>
      <w:pPr>
        <w:ind w:left="5040" w:hanging="360"/>
      </w:pPr>
    </w:lvl>
    <w:lvl w:ilvl="7" w:tplc="3C72635C" w:tentative="1">
      <w:start w:val="1"/>
      <w:numFmt w:val="lowerLetter"/>
      <w:lvlText w:val="%8."/>
      <w:lvlJc w:val="left"/>
      <w:pPr>
        <w:ind w:left="5760" w:hanging="360"/>
      </w:pPr>
    </w:lvl>
    <w:lvl w:ilvl="8" w:tplc="5B2E6DC8" w:tentative="1">
      <w:start w:val="1"/>
      <w:numFmt w:val="lowerRoman"/>
      <w:lvlText w:val="%9."/>
      <w:lvlJc w:val="right"/>
      <w:pPr>
        <w:ind w:left="6480" w:hanging="180"/>
      </w:pPr>
    </w:lvl>
  </w:abstractNum>
  <w:abstractNum w:abstractNumId="10" w15:restartNumberingAfterBreak="0">
    <w:nsid w:val="1B152FF9"/>
    <w:multiLevelType w:val="hybridMultilevel"/>
    <w:tmpl w:val="41CA3636"/>
    <w:lvl w:ilvl="0" w:tplc="D398E5F4">
      <w:start w:val="1"/>
      <w:numFmt w:val="decimal"/>
      <w:lvlText w:val="%1)"/>
      <w:lvlJc w:val="left"/>
      <w:pPr>
        <w:ind w:left="720" w:hanging="360"/>
      </w:pPr>
    </w:lvl>
    <w:lvl w:ilvl="1" w:tplc="5A5E58F8">
      <w:start w:val="1"/>
      <w:numFmt w:val="lowerLetter"/>
      <w:lvlText w:val="%2)"/>
      <w:lvlJc w:val="left"/>
      <w:pPr>
        <w:ind w:left="1440" w:hanging="360"/>
      </w:pPr>
    </w:lvl>
    <w:lvl w:ilvl="2" w:tplc="86CCB41C" w:tentative="1">
      <w:start w:val="1"/>
      <w:numFmt w:val="lowerRoman"/>
      <w:lvlText w:val="%3."/>
      <w:lvlJc w:val="right"/>
      <w:pPr>
        <w:ind w:left="2160" w:hanging="180"/>
      </w:pPr>
    </w:lvl>
    <w:lvl w:ilvl="3" w:tplc="085E56C8" w:tentative="1">
      <w:start w:val="1"/>
      <w:numFmt w:val="decimal"/>
      <w:lvlText w:val="%4."/>
      <w:lvlJc w:val="left"/>
      <w:pPr>
        <w:ind w:left="2880" w:hanging="360"/>
      </w:pPr>
    </w:lvl>
    <w:lvl w:ilvl="4" w:tplc="87FEA5D2" w:tentative="1">
      <w:start w:val="1"/>
      <w:numFmt w:val="lowerLetter"/>
      <w:lvlText w:val="%5."/>
      <w:lvlJc w:val="left"/>
      <w:pPr>
        <w:ind w:left="3600" w:hanging="360"/>
      </w:pPr>
    </w:lvl>
    <w:lvl w:ilvl="5" w:tplc="13E21E68" w:tentative="1">
      <w:start w:val="1"/>
      <w:numFmt w:val="lowerRoman"/>
      <w:lvlText w:val="%6."/>
      <w:lvlJc w:val="right"/>
      <w:pPr>
        <w:ind w:left="4320" w:hanging="180"/>
      </w:pPr>
    </w:lvl>
    <w:lvl w:ilvl="6" w:tplc="F55EADE4" w:tentative="1">
      <w:start w:val="1"/>
      <w:numFmt w:val="decimal"/>
      <w:lvlText w:val="%7."/>
      <w:lvlJc w:val="left"/>
      <w:pPr>
        <w:ind w:left="5040" w:hanging="360"/>
      </w:pPr>
    </w:lvl>
    <w:lvl w:ilvl="7" w:tplc="A694F39A" w:tentative="1">
      <w:start w:val="1"/>
      <w:numFmt w:val="lowerLetter"/>
      <w:lvlText w:val="%8."/>
      <w:lvlJc w:val="left"/>
      <w:pPr>
        <w:ind w:left="5760" w:hanging="360"/>
      </w:pPr>
    </w:lvl>
    <w:lvl w:ilvl="8" w:tplc="019AEE7C" w:tentative="1">
      <w:start w:val="1"/>
      <w:numFmt w:val="lowerRoman"/>
      <w:lvlText w:val="%9."/>
      <w:lvlJc w:val="right"/>
      <w:pPr>
        <w:ind w:left="6480" w:hanging="180"/>
      </w:pPr>
    </w:lvl>
  </w:abstractNum>
  <w:abstractNum w:abstractNumId="11" w15:restartNumberingAfterBreak="0">
    <w:nsid w:val="1B8335AB"/>
    <w:multiLevelType w:val="hybridMultilevel"/>
    <w:tmpl w:val="6214FF5C"/>
    <w:lvl w:ilvl="0" w:tplc="A39C31D8">
      <w:start w:val="1"/>
      <w:numFmt w:val="decimal"/>
      <w:lvlText w:val="%1)"/>
      <w:lvlJc w:val="left"/>
      <w:pPr>
        <w:ind w:left="720" w:hanging="360"/>
      </w:pPr>
    </w:lvl>
    <w:lvl w:ilvl="1" w:tplc="8B142028">
      <w:start w:val="1"/>
      <w:numFmt w:val="lowerLetter"/>
      <w:lvlText w:val="%2)"/>
      <w:lvlJc w:val="left"/>
      <w:pPr>
        <w:ind w:left="1440" w:hanging="360"/>
      </w:pPr>
    </w:lvl>
    <w:lvl w:ilvl="2" w:tplc="02A85836" w:tentative="1">
      <w:start w:val="1"/>
      <w:numFmt w:val="lowerRoman"/>
      <w:lvlText w:val="%3."/>
      <w:lvlJc w:val="right"/>
      <w:pPr>
        <w:ind w:left="2160" w:hanging="180"/>
      </w:pPr>
    </w:lvl>
    <w:lvl w:ilvl="3" w:tplc="84A88E66" w:tentative="1">
      <w:start w:val="1"/>
      <w:numFmt w:val="decimal"/>
      <w:lvlText w:val="%4."/>
      <w:lvlJc w:val="left"/>
      <w:pPr>
        <w:ind w:left="2880" w:hanging="360"/>
      </w:pPr>
    </w:lvl>
    <w:lvl w:ilvl="4" w:tplc="5BD44EC2" w:tentative="1">
      <w:start w:val="1"/>
      <w:numFmt w:val="lowerLetter"/>
      <w:lvlText w:val="%5."/>
      <w:lvlJc w:val="left"/>
      <w:pPr>
        <w:ind w:left="3600" w:hanging="360"/>
      </w:pPr>
    </w:lvl>
    <w:lvl w:ilvl="5" w:tplc="F2321BD8" w:tentative="1">
      <w:start w:val="1"/>
      <w:numFmt w:val="lowerRoman"/>
      <w:lvlText w:val="%6."/>
      <w:lvlJc w:val="right"/>
      <w:pPr>
        <w:ind w:left="4320" w:hanging="180"/>
      </w:pPr>
    </w:lvl>
    <w:lvl w:ilvl="6" w:tplc="9072F7F2" w:tentative="1">
      <w:start w:val="1"/>
      <w:numFmt w:val="decimal"/>
      <w:lvlText w:val="%7."/>
      <w:lvlJc w:val="left"/>
      <w:pPr>
        <w:ind w:left="5040" w:hanging="360"/>
      </w:pPr>
    </w:lvl>
    <w:lvl w:ilvl="7" w:tplc="8E80322A" w:tentative="1">
      <w:start w:val="1"/>
      <w:numFmt w:val="lowerLetter"/>
      <w:lvlText w:val="%8."/>
      <w:lvlJc w:val="left"/>
      <w:pPr>
        <w:ind w:left="5760" w:hanging="360"/>
      </w:pPr>
    </w:lvl>
    <w:lvl w:ilvl="8" w:tplc="C35C1374" w:tentative="1">
      <w:start w:val="1"/>
      <w:numFmt w:val="lowerRoman"/>
      <w:lvlText w:val="%9."/>
      <w:lvlJc w:val="right"/>
      <w:pPr>
        <w:ind w:left="6480" w:hanging="180"/>
      </w:pPr>
    </w:lvl>
  </w:abstractNum>
  <w:abstractNum w:abstractNumId="12" w15:restartNumberingAfterBreak="0">
    <w:nsid w:val="1BAA0616"/>
    <w:multiLevelType w:val="hybridMultilevel"/>
    <w:tmpl w:val="719285A2"/>
    <w:lvl w:ilvl="0" w:tplc="3FE234FE">
      <w:start w:val="1"/>
      <w:numFmt w:val="lowerLetter"/>
      <w:lvlText w:val="%1)"/>
      <w:lvlJc w:val="left"/>
      <w:pPr>
        <w:ind w:left="1287" w:hanging="360"/>
      </w:pPr>
    </w:lvl>
    <w:lvl w:ilvl="1" w:tplc="700ABDDA" w:tentative="1">
      <w:start w:val="1"/>
      <w:numFmt w:val="lowerLetter"/>
      <w:lvlText w:val="%2."/>
      <w:lvlJc w:val="left"/>
      <w:pPr>
        <w:ind w:left="2007" w:hanging="360"/>
      </w:pPr>
    </w:lvl>
    <w:lvl w:ilvl="2" w:tplc="019E4E1E" w:tentative="1">
      <w:start w:val="1"/>
      <w:numFmt w:val="lowerRoman"/>
      <w:lvlText w:val="%3."/>
      <w:lvlJc w:val="right"/>
      <w:pPr>
        <w:ind w:left="2727" w:hanging="180"/>
      </w:pPr>
    </w:lvl>
    <w:lvl w:ilvl="3" w:tplc="3594DE06" w:tentative="1">
      <w:start w:val="1"/>
      <w:numFmt w:val="decimal"/>
      <w:lvlText w:val="%4."/>
      <w:lvlJc w:val="left"/>
      <w:pPr>
        <w:ind w:left="3447" w:hanging="360"/>
      </w:pPr>
    </w:lvl>
    <w:lvl w:ilvl="4" w:tplc="4E185690" w:tentative="1">
      <w:start w:val="1"/>
      <w:numFmt w:val="lowerLetter"/>
      <w:lvlText w:val="%5."/>
      <w:lvlJc w:val="left"/>
      <w:pPr>
        <w:ind w:left="4167" w:hanging="360"/>
      </w:pPr>
    </w:lvl>
    <w:lvl w:ilvl="5" w:tplc="569C09D4" w:tentative="1">
      <w:start w:val="1"/>
      <w:numFmt w:val="lowerRoman"/>
      <w:lvlText w:val="%6."/>
      <w:lvlJc w:val="right"/>
      <w:pPr>
        <w:ind w:left="4887" w:hanging="180"/>
      </w:pPr>
    </w:lvl>
    <w:lvl w:ilvl="6" w:tplc="7E0AC758" w:tentative="1">
      <w:start w:val="1"/>
      <w:numFmt w:val="decimal"/>
      <w:lvlText w:val="%7."/>
      <w:lvlJc w:val="left"/>
      <w:pPr>
        <w:ind w:left="5607" w:hanging="360"/>
      </w:pPr>
    </w:lvl>
    <w:lvl w:ilvl="7" w:tplc="14A6A286" w:tentative="1">
      <w:start w:val="1"/>
      <w:numFmt w:val="lowerLetter"/>
      <w:lvlText w:val="%8."/>
      <w:lvlJc w:val="left"/>
      <w:pPr>
        <w:ind w:left="6327" w:hanging="360"/>
      </w:pPr>
    </w:lvl>
    <w:lvl w:ilvl="8" w:tplc="6464D49C" w:tentative="1">
      <w:start w:val="1"/>
      <w:numFmt w:val="lowerRoman"/>
      <w:lvlText w:val="%9."/>
      <w:lvlJc w:val="right"/>
      <w:pPr>
        <w:ind w:left="7047" w:hanging="180"/>
      </w:pPr>
    </w:lvl>
  </w:abstractNum>
  <w:abstractNum w:abstractNumId="13" w15:restartNumberingAfterBreak="0">
    <w:nsid w:val="1E0C6EBF"/>
    <w:multiLevelType w:val="hybridMultilevel"/>
    <w:tmpl w:val="EF7E71EE"/>
    <w:lvl w:ilvl="0" w:tplc="9350E510">
      <w:start w:val="1"/>
      <w:numFmt w:val="decimal"/>
      <w:lvlText w:val="%1)"/>
      <w:lvlJc w:val="left"/>
      <w:pPr>
        <w:ind w:left="720" w:hanging="360"/>
      </w:pPr>
    </w:lvl>
    <w:lvl w:ilvl="1" w:tplc="28387448">
      <w:start w:val="1"/>
      <w:numFmt w:val="lowerLetter"/>
      <w:lvlText w:val="%2)"/>
      <w:lvlJc w:val="left"/>
      <w:pPr>
        <w:ind w:left="1440" w:hanging="360"/>
      </w:pPr>
    </w:lvl>
    <w:lvl w:ilvl="2" w:tplc="62C6AE52" w:tentative="1">
      <w:start w:val="1"/>
      <w:numFmt w:val="lowerRoman"/>
      <w:lvlText w:val="%3."/>
      <w:lvlJc w:val="right"/>
      <w:pPr>
        <w:ind w:left="2160" w:hanging="180"/>
      </w:pPr>
    </w:lvl>
    <w:lvl w:ilvl="3" w:tplc="FE26B492" w:tentative="1">
      <w:start w:val="1"/>
      <w:numFmt w:val="decimal"/>
      <w:lvlText w:val="%4."/>
      <w:lvlJc w:val="left"/>
      <w:pPr>
        <w:ind w:left="2880" w:hanging="360"/>
      </w:pPr>
    </w:lvl>
    <w:lvl w:ilvl="4" w:tplc="EC80AD1E" w:tentative="1">
      <w:start w:val="1"/>
      <w:numFmt w:val="lowerLetter"/>
      <w:lvlText w:val="%5."/>
      <w:lvlJc w:val="left"/>
      <w:pPr>
        <w:ind w:left="3600" w:hanging="360"/>
      </w:pPr>
    </w:lvl>
    <w:lvl w:ilvl="5" w:tplc="01D46220" w:tentative="1">
      <w:start w:val="1"/>
      <w:numFmt w:val="lowerRoman"/>
      <w:lvlText w:val="%6."/>
      <w:lvlJc w:val="right"/>
      <w:pPr>
        <w:ind w:left="4320" w:hanging="180"/>
      </w:pPr>
    </w:lvl>
    <w:lvl w:ilvl="6" w:tplc="D7A675AC" w:tentative="1">
      <w:start w:val="1"/>
      <w:numFmt w:val="decimal"/>
      <w:lvlText w:val="%7."/>
      <w:lvlJc w:val="left"/>
      <w:pPr>
        <w:ind w:left="5040" w:hanging="360"/>
      </w:pPr>
    </w:lvl>
    <w:lvl w:ilvl="7" w:tplc="A30689D6" w:tentative="1">
      <w:start w:val="1"/>
      <w:numFmt w:val="lowerLetter"/>
      <w:lvlText w:val="%8."/>
      <w:lvlJc w:val="left"/>
      <w:pPr>
        <w:ind w:left="5760" w:hanging="360"/>
      </w:pPr>
    </w:lvl>
    <w:lvl w:ilvl="8" w:tplc="7978805E" w:tentative="1">
      <w:start w:val="1"/>
      <w:numFmt w:val="lowerRoman"/>
      <w:lvlText w:val="%9."/>
      <w:lvlJc w:val="right"/>
      <w:pPr>
        <w:ind w:left="6480" w:hanging="180"/>
      </w:pPr>
    </w:lvl>
  </w:abstractNum>
  <w:abstractNum w:abstractNumId="14" w15:restartNumberingAfterBreak="0">
    <w:nsid w:val="22F66A07"/>
    <w:multiLevelType w:val="hybridMultilevel"/>
    <w:tmpl w:val="DAB6FCBA"/>
    <w:lvl w:ilvl="0" w:tplc="506487A4">
      <w:start w:val="1"/>
      <w:numFmt w:val="decimal"/>
      <w:lvlText w:val="%1)"/>
      <w:lvlJc w:val="left"/>
      <w:pPr>
        <w:ind w:left="720" w:hanging="360"/>
      </w:pPr>
    </w:lvl>
    <w:lvl w:ilvl="1" w:tplc="26C253DE">
      <w:start w:val="1"/>
      <w:numFmt w:val="lowerLetter"/>
      <w:lvlText w:val="%2)"/>
      <w:lvlJc w:val="left"/>
      <w:pPr>
        <w:ind w:left="1440" w:hanging="360"/>
      </w:pPr>
    </w:lvl>
    <w:lvl w:ilvl="2" w:tplc="D5B4FACC" w:tentative="1">
      <w:start w:val="1"/>
      <w:numFmt w:val="lowerRoman"/>
      <w:lvlText w:val="%3."/>
      <w:lvlJc w:val="right"/>
      <w:pPr>
        <w:ind w:left="2160" w:hanging="180"/>
      </w:pPr>
    </w:lvl>
    <w:lvl w:ilvl="3" w:tplc="28549B6E" w:tentative="1">
      <w:start w:val="1"/>
      <w:numFmt w:val="decimal"/>
      <w:lvlText w:val="%4."/>
      <w:lvlJc w:val="left"/>
      <w:pPr>
        <w:ind w:left="2880" w:hanging="360"/>
      </w:pPr>
    </w:lvl>
    <w:lvl w:ilvl="4" w:tplc="6F7A2E0C" w:tentative="1">
      <w:start w:val="1"/>
      <w:numFmt w:val="lowerLetter"/>
      <w:lvlText w:val="%5."/>
      <w:lvlJc w:val="left"/>
      <w:pPr>
        <w:ind w:left="3600" w:hanging="360"/>
      </w:pPr>
    </w:lvl>
    <w:lvl w:ilvl="5" w:tplc="11A2CCF6" w:tentative="1">
      <w:start w:val="1"/>
      <w:numFmt w:val="lowerRoman"/>
      <w:lvlText w:val="%6."/>
      <w:lvlJc w:val="right"/>
      <w:pPr>
        <w:ind w:left="4320" w:hanging="180"/>
      </w:pPr>
    </w:lvl>
    <w:lvl w:ilvl="6" w:tplc="8ABCEDDA" w:tentative="1">
      <w:start w:val="1"/>
      <w:numFmt w:val="decimal"/>
      <w:lvlText w:val="%7."/>
      <w:lvlJc w:val="left"/>
      <w:pPr>
        <w:ind w:left="5040" w:hanging="360"/>
      </w:pPr>
    </w:lvl>
    <w:lvl w:ilvl="7" w:tplc="837C9EE6" w:tentative="1">
      <w:start w:val="1"/>
      <w:numFmt w:val="lowerLetter"/>
      <w:lvlText w:val="%8."/>
      <w:lvlJc w:val="left"/>
      <w:pPr>
        <w:ind w:left="5760" w:hanging="360"/>
      </w:pPr>
    </w:lvl>
    <w:lvl w:ilvl="8" w:tplc="6B60B558" w:tentative="1">
      <w:start w:val="1"/>
      <w:numFmt w:val="lowerRoman"/>
      <w:lvlText w:val="%9."/>
      <w:lvlJc w:val="right"/>
      <w:pPr>
        <w:ind w:left="6480" w:hanging="180"/>
      </w:pPr>
    </w:lvl>
  </w:abstractNum>
  <w:abstractNum w:abstractNumId="15" w15:restartNumberingAfterBreak="0">
    <w:nsid w:val="232A2F74"/>
    <w:multiLevelType w:val="hybridMultilevel"/>
    <w:tmpl w:val="78061590"/>
    <w:lvl w:ilvl="0" w:tplc="2806D160">
      <w:start w:val="1"/>
      <w:numFmt w:val="decimal"/>
      <w:lvlText w:val="%1)"/>
      <w:lvlJc w:val="left"/>
      <w:pPr>
        <w:ind w:left="720" w:hanging="360"/>
      </w:pPr>
    </w:lvl>
    <w:lvl w:ilvl="1" w:tplc="CB9EF6FA">
      <w:start w:val="1"/>
      <w:numFmt w:val="lowerLetter"/>
      <w:lvlText w:val="%2)"/>
      <w:lvlJc w:val="left"/>
      <w:pPr>
        <w:ind w:left="1440" w:hanging="360"/>
      </w:pPr>
    </w:lvl>
    <w:lvl w:ilvl="2" w:tplc="6FD02084" w:tentative="1">
      <w:start w:val="1"/>
      <w:numFmt w:val="lowerRoman"/>
      <w:lvlText w:val="%3."/>
      <w:lvlJc w:val="right"/>
      <w:pPr>
        <w:ind w:left="2160" w:hanging="180"/>
      </w:pPr>
    </w:lvl>
    <w:lvl w:ilvl="3" w:tplc="C8DE8548" w:tentative="1">
      <w:start w:val="1"/>
      <w:numFmt w:val="decimal"/>
      <w:lvlText w:val="%4."/>
      <w:lvlJc w:val="left"/>
      <w:pPr>
        <w:ind w:left="2880" w:hanging="360"/>
      </w:pPr>
    </w:lvl>
    <w:lvl w:ilvl="4" w:tplc="7CC05EA8" w:tentative="1">
      <w:start w:val="1"/>
      <w:numFmt w:val="lowerLetter"/>
      <w:lvlText w:val="%5."/>
      <w:lvlJc w:val="left"/>
      <w:pPr>
        <w:ind w:left="3600" w:hanging="360"/>
      </w:pPr>
    </w:lvl>
    <w:lvl w:ilvl="5" w:tplc="A94AF39C" w:tentative="1">
      <w:start w:val="1"/>
      <w:numFmt w:val="lowerRoman"/>
      <w:lvlText w:val="%6."/>
      <w:lvlJc w:val="right"/>
      <w:pPr>
        <w:ind w:left="4320" w:hanging="180"/>
      </w:pPr>
    </w:lvl>
    <w:lvl w:ilvl="6" w:tplc="2F762AF4" w:tentative="1">
      <w:start w:val="1"/>
      <w:numFmt w:val="decimal"/>
      <w:lvlText w:val="%7."/>
      <w:lvlJc w:val="left"/>
      <w:pPr>
        <w:ind w:left="5040" w:hanging="360"/>
      </w:pPr>
    </w:lvl>
    <w:lvl w:ilvl="7" w:tplc="225C682E" w:tentative="1">
      <w:start w:val="1"/>
      <w:numFmt w:val="lowerLetter"/>
      <w:lvlText w:val="%8."/>
      <w:lvlJc w:val="left"/>
      <w:pPr>
        <w:ind w:left="5760" w:hanging="360"/>
      </w:pPr>
    </w:lvl>
    <w:lvl w:ilvl="8" w:tplc="4BDE08F2" w:tentative="1">
      <w:start w:val="1"/>
      <w:numFmt w:val="lowerRoman"/>
      <w:lvlText w:val="%9."/>
      <w:lvlJc w:val="right"/>
      <w:pPr>
        <w:ind w:left="6480" w:hanging="180"/>
      </w:pPr>
    </w:lvl>
  </w:abstractNum>
  <w:abstractNum w:abstractNumId="16" w15:restartNumberingAfterBreak="0">
    <w:nsid w:val="26E01FAF"/>
    <w:multiLevelType w:val="hybridMultilevel"/>
    <w:tmpl w:val="ABE60762"/>
    <w:lvl w:ilvl="0" w:tplc="893C3724">
      <w:start w:val="1"/>
      <w:numFmt w:val="decimal"/>
      <w:pStyle w:val="Textlnku"/>
      <w:lvlText w:val="%1."/>
      <w:lvlJc w:val="left"/>
      <w:pPr>
        <w:ind w:left="397" w:hanging="397"/>
      </w:pPr>
      <w:rPr>
        <w:rFonts w:hint="default"/>
      </w:rPr>
    </w:lvl>
    <w:lvl w:ilvl="1" w:tplc="A8CE64FC">
      <w:start w:val="1"/>
      <w:numFmt w:val="lowerLetter"/>
      <w:lvlText w:val="%2)"/>
      <w:lvlJc w:val="left"/>
      <w:pPr>
        <w:ind w:left="1440" w:hanging="360"/>
      </w:pPr>
      <w:rPr>
        <w:rFonts w:hint="default"/>
      </w:rPr>
    </w:lvl>
    <w:lvl w:ilvl="2" w:tplc="7B3C2C6E">
      <w:start w:val="1"/>
      <w:numFmt w:val="decimal"/>
      <w:lvlText w:val="%3."/>
      <w:lvlJc w:val="right"/>
      <w:pPr>
        <w:ind w:left="2160" w:hanging="180"/>
      </w:pPr>
      <w:rPr>
        <w:rFonts w:hint="default"/>
      </w:rPr>
    </w:lvl>
    <w:lvl w:ilvl="3" w:tplc="F32EC0F0" w:tentative="1">
      <w:start w:val="1"/>
      <w:numFmt w:val="decimal"/>
      <w:lvlText w:val="%4."/>
      <w:lvlJc w:val="left"/>
      <w:pPr>
        <w:ind w:left="2880" w:hanging="360"/>
      </w:pPr>
    </w:lvl>
    <w:lvl w:ilvl="4" w:tplc="5DDA12C8" w:tentative="1">
      <w:start w:val="1"/>
      <w:numFmt w:val="lowerLetter"/>
      <w:lvlText w:val="%5."/>
      <w:lvlJc w:val="left"/>
      <w:pPr>
        <w:ind w:left="3600" w:hanging="360"/>
      </w:pPr>
    </w:lvl>
    <w:lvl w:ilvl="5" w:tplc="E8768948" w:tentative="1">
      <w:start w:val="1"/>
      <w:numFmt w:val="lowerRoman"/>
      <w:lvlText w:val="%6."/>
      <w:lvlJc w:val="right"/>
      <w:pPr>
        <w:ind w:left="4320" w:hanging="180"/>
      </w:pPr>
    </w:lvl>
    <w:lvl w:ilvl="6" w:tplc="072457AA" w:tentative="1">
      <w:start w:val="1"/>
      <w:numFmt w:val="decimal"/>
      <w:lvlText w:val="%7."/>
      <w:lvlJc w:val="left"/>
      <w:pPr>
        <w:ind w:left="5040" w:hanging="360"/>
      </w:pPr>
    </w:lvl>
    <w:lvl w:ilvl="7" w:tplc="A5785BDC" w:tentative="1">
      <w:start w:val="1"/>
      <w:numFmt w:val="lowerLetter"/>
      <w:lvlText w:val="%8."/>
      <w:lvlJc w:val="left"/>
      <w:pPr>
        <w:ind w:left="5760" w:hanging="360"/>
      </w:pPr>
    </w:lvl>
    <w:lvl w:ilvl="8" w:tplc="88720E4E" w:tentative="1">
      <w:start w:val="1"/>
      <w:numFmt w:val="lowerRoman"/>
      <w:lvlText w:val="%9."/>
      <w:lvlJc w:val="right"/>
      <w:pPr>
        <w:ind w:left="6480" w:hanging="180"/>
      </w:pPr>
    </w:lvl>
  </w:abstractNum>
  <w:abstractNum w:abstractNumId="17" w15:restartNumberingAfterBreak="0">
    <w:nsid w:val="29777E5C"/>
    <w:multiLevelType w:val="hybridMultilevel"/>
    <w:tmpl w:val="D526C868"/>
    <w:lvl w:ilvl="0" w:tplc="46F0C09E">
      <w:start w:val="1"/>
      <w:numFmt w:val="decimal"/>
      <w:lvlText w:val="%1)"/>
      <w:lvlJc w:val="left"/>
      <w:pPr>
        <w:ind w:left="720" w:hanging="360"/>
      </w:pPr>
    </w:lvl>
    <w:lvl w:ilvl="1" w:tplc="138AEAD2">
      <w:start w:val="1"/>
      <w:numFmt w:val="lowerLetter"/>
      <w:lvlText w:val="%2)"/>
      <w:lvlJc w:val="left"/>
      <w:pPr>
        <w:ind w:left="1440" w:hanging="360"/>
      </w:pPr>
    </w:lvl>
    <w:lvl w:ilvl="2" w:tplc="2F3C684C" w:tentative="1">
      <w:start w:val="1"/>
      <w:numFmt w:val="lowerRoman"/>
      <w:lvlText w:val="%3."/>
      <w:lvlJc w:val="right"/>
      <w:pPr>
        <w:ind w:left="2160" w:hanging="180"/>
      </w:pPr>
    </w:lvl>
    <w:lvl w:ilvl="3" w:tplc="8FE02948" w:tentative="1">
      <w:start w:val="1"/>
      <w:numFmt w:val="decimal"/>
      <w:lvlText w:val="%4."/>
      <w:lvlJc w:val="left"/>
      <w:pPr>
        <w:ind w:left="2880" w:hanging="360"/>
      </w:pPr>
    </w:lvl>
    <w:lvl w:ilvl="4" w:tplc="FF40E262" w:tentative="1">
      <w:start w:val="1"/>
      <w:numFmt w:val="lowerLetter"/>
      <w:lvlText w:val="%5."/>
      <w:lvlJc w:val="left"/>
      <w:pPr>
        <w:ind w:left="3600" w:hanging="360"/>
      </w:pPr>
    </w:lvl>
    <w:lvl w:ilvl="5" w:tplc="758C1856" w:tentative="1">
      <w:start w:val="1"/>
      <w:numFmt w:val="lowerRoman"/>
      <w:lvlText w:val="%6."/>
      <w:lvlJc w:val="right"/>
      <w:pPr>
        <w:ind w:left="4320" w:hanging="180"/>
      </w:pPr>
    </w:lvl>
    <w:lvl w:ilvl="6" w:tplc="1624C8F0" w:tentative="1">
      <w:start w:val="1"/>
      <w:numFmt w:val="decimal"/>
      <w:lvlText w:val="%7."/>
      <w:lvlJc w:val="left"/>
      <w:pPr>
        <w:ind w:left="5040" w:hanging="360"/>
      </w:pPr>
    </w:lvl>
    <w:lvl w:ilvl="7" w:tplc="25BE49D4" w:tentative="1">
      <w:start w:val="1"/>
      <w:numFmt w:val="lowerLetter"/>
      <w:lvlText w:val="%8."/>
      <w:lvlJc w:val="left"/>
      <w:pPr>
        <w:ind w:left="5760" w:hanging="360"/>
      </w:pPr>
    </w:lvl>
    <w:lvl w:ilvl="8" w:tplc="B9A46E5C" w:tentative="1">
      <w:start w:val="1"/>
      <w:numFmt w:val="lowerRoman"/>
      <w:lvlText w:val="%9."/>
      <w:lvlJc w:val="right"/>
      <w:pPr>
        <w:ind w:left="6480" w:hanging="180"/>
      </w:pPr>
    </w:lvl>
  </w:abstractNum>
  <w:abstractNum w:abstractNumId="18" w15:restartNumberingAfterBreak="0">
    <w:nsid w:val="2F546E8F"/>
    <w:multiLevelType w:val="hybridMultilevel"/>
    <w:tmpl w:val="5176B498"/>
    <w:lvl w:ilvl="0" w:tplc="D4323584">
      <w:start w:val="1"/>
      <w:numFmt w:val="decimal"/>
      <w:lvlText w:val="%1)"/>
      <w:lvlJc w:val="left"/>
      <w:pPr>
        <w:ind w:left="720" w:hanging="360"/>
      </w:pPr>
    </w:lvl>
    <w:lvl w:ilvl="1" w:tplc="8140E156">
      <w:start w:val="1"/>
      <w:numFmt w:val="lowerLetter"/>
      <w:lvlText w:val="%2)"/>
      <w:lvlJc w:val="left"/>
      <w:pPr>
        <w:ind w:left="1440" w:hanging="360"/>
      </w:pPr>
    </w:lvl>
    <w:lvl w:ilvl="2" w:tplc="412CC3A8" w:tentative="1">
      <w:start w:val="1"/>
      <w:numFmt w:val="lowerRoman"/>
      <w:lvlText w:val="%3."/>
      <w:lvlJc w:val="right"/>
      <w:pPr>
        <w:ind w:left="2160" w:hanging="180"/>
      </w:pPr>
    </w:lvl>
    <w:lvl w:ilvl="3" w:tplc="AC20EC28" w:tentative="1">
      <w:start w:val="1"/>
      <w:numFmt w:val="decimal"/>
      <w:lvlText w:val="%4."/>
      <w:lvlJc w:val="left"/>
      <w:pPr>
        <w:ind w:left="2880" w:hanging="360"/>
      </w:pPr>
    </w:lvl>
    <w:lvl w:ilvl="4" w:tplc="7756BEE2" w:tentative="1">
      <w:start w:val="1"/>
      <w:numFmt w:val="lowerLetter"/>
      <w:lvlText w:val="%5."/>
      <w:lvlJc w:val="left"/>
      <w:pPr>
        <w:ind w:left="3600" w:hanging="360"/>
      </w:pPr>
    </w:lvl>
    <w:lvl w:ilvl="5" w:tplc="65609880" w:tentative="1">
      <w:start w:val="1"/>
      <w:numFmt w:val="lowerRoman"/>
      <w:lvlText w:val="%6."/>
      <w:lvlJc w:val="right"/>
      <w:pPr>
        <w:ind w:left="4320" w:hanging="180"/>
      </w:pPr>
    </w:lvl>
    <w:lvl w:ilvl="6" w:tplc="0B6A359E" w:tentative="1">
      <w:start w:val="1"/>
      <w:numFmt w:val="decimal"/>
      <w:lvlText w:val="%7."/>
      <w:lvlJc w:val="left"/>
      <w:pPr>
        <w:ind w:left="5040" w:hanging="360"/>
      </w:pPr>
    </w:lvl>
    <w:lvl w:ilvl="7" w:tplc="3B268182" w:tentative="1">
      <w:start w:val="1"/>
      <w:numFmt w:val="lowerLetter"/>
      <w:lvlText w:val="%8."/>
      <w:lvlJc w:val="left"/>
      <w:pPr>
        <w:ind w:left="5760" w:hanging="360"/>
      </w:pPr>
    </w:lvl>
    <w:lvl w:ilvl="8" w:tplc="BDD0794C" w:tentative="1">
      <w:start w:val="1"/>
      <w:numFmt w:val="lowerRoman"/>
      <w:lvlText w:val="%9."/>
      <w:lvlJc w:val="right"/>
      <w:pPr>
        <w:ind w:left="6480" w:hanging="180"/>
      </w:pPr>
    </w:lvl>
  </w:abstractNum>
  <w:abstractNum w:abstractNumId="19" w15:restartNumberingAfterBreak="0">
    <w:nsid w:val="3341739A"/>
    <w:multiLevelType w:val="hybridMultilevel"/>
    <w:tmpl w:val="77546296"/>
    <w:lvl w:ilvl="0" w:tplc="FD58AB9E">
      <w:start w:val="1"/>
      <w:numFmt w:val="decimal"/>
      <w:lvlText w:val="%1)"/>
      <w:lvlJc w:val="left"/>
      <w:pPr>
        <w:ind w:left="720" w:hanging="360"/>
      </w:pPr>
    </w:lvl>
    <w:lvl w:ilvl="1" w:tplc="7F488FDA">
      <w:start w:val="1"/>
      <w:numFmt w:val="lowerLetter"/>
      <w:lvlText w:val="%2)"/>
      <w:lvlJc w:val="left"/>
      <w:pPr>
        <w:ind w:left="1440" w:hanging="360"/>
      </w:pPr>
    </w:lvl>
    <w:lvl w:ilvl="2" w:tplc="136A37D8" w:tentative="1">
      <w:start w:val="1"/>
      <w:numFmt w:val="lowerRoman"/>
      <w:lvlText w:val="%3."/>
      <w:lvlJc w:val="right"/>
      <w:pPr>
        <w:ind w:left="2160" w:hanging="180"/>
      </w:pPr>
    </w:lvl>
    <w:lvl w:ilvl="3" w:tplc="DEB45B3C" w:tentative="1">
      <w:start w:val="1"/>
      <w:numFmt w:val="decimal"/>
      <w:lvlText w:val="%4."/>
      <w:lvlJc w:val="left"/>
      <w:pPr>
        <w:ind w:left="2880" w:hanging="360"/>
      </w:pPr>
    </w:lvl>
    <w:lvl w:ilvl="4" w:tplc="7C404382" w:tentative="1">
      <w:start w:val="1"/>
      <w:numFmt w:val="lowerLetter"/>
      <w:lvlText w:val="%5."/>
      <w:lvlJc w:val="left"/>
      <w:pPr>
        <w:ind w:left="3600" w:hanging="360"/>
      </w:pPr>
    </w:lvl>
    <w:lvl w:ilvl="5" w:tplc="63DC6692" w:tentative="1">
      <w:start w:val="1"/>
      <w:numFmt w:val="lowerRoman"/>
      <w:lvlText w:val="%6."/>
      <w:lvlJc w:val="right"/>
      <w:pPr>
        <w:ind w:left="4320" w:hanging="180"/>
      </w:pPr>
    </w:lvl>
    <w:lvl w:ilvl="6" w:tplc="55401274" w:tentative="1">
      <w:start w:val="1"/>
      <w:numFmt w:val="decimal"/>
      <w:lvlText w:val="%7."/>
      <w:lvlJc w:val="left"/>
      <w:pPr>
        <w:ind w:left="5040" w:hanging="360"/>
      </w:pPr>
    </w:lvl>
    <w:lvl w:ilvl="7" w:tplc="568CB2B6" w:tentative="1">
      <w:start w:val="1"/>
      <w:numFmt w:val="lowerLetter"/>
      <w:lvlText w:val="%8."/>
      <w:lvlJc w:val="left"/>
      <w:pPr>
        <w:ind w:left="5760" w:hanging="360"/>
      </w:pPr>
    </w:lvl>
    <w:lvl w:ilvl="8" w:tplc="89F4D1C4" w:tentative="1">
      <w:start w:val="1"/>
      <w:numFmt w:val="lowerRoman"/>
      <w:lvlText w:val="%9."/>
      <w:lvlJc w:val="right"/>
      <w:pPr>
        <w:ind w:left="6480" w:hanging="180"/>
      </w:pPr>
    </w:lvl>
  </w:abstractNum>
  <w:abstractNum w:abstractNumId="20" w15:restartNumberingAfterBreak="0">
    <w:nsid w:val="34C94A01"/>
    <w:multiLevelType w:val="hybridMultilevel"/>
    <w:tmpl w:val="36222878"/>
    <w:lvl w:ilvl="0" w:tplc="CE96D37C">
      <w:start w:val="1"/>
      <w:numFmt w:val="decimal"/>
      <w:pStyle w:val="05textcislo"/>
      <w:lvlText w:val="%1)"/>
      <w:lvlJc w:val="left"/>
      <w:pPr>
        <w:ind w:left="720" w:hanging="360"/>
      </w:pPr>
      <w:rPr>
        <w:b w:val="0"/>
        <w:strike w:val="0"/>
        <w:sz w:val="24"/>
        <w:szCs w:val="24"/>
      </w:rPr>
    </w:lvl>
    <w:lvl w:ilvl="1" w:tplc="B9045302" w:tentative="1">
      <w:start w:val="1"/>
      <w:numFmt w:val="lowerLetter"/>
      <w:lvlText w:val="%2."/>
      <w:lvlJc w:val="left"/>
      <w:pPr>
        <w:ind w:left="1440" w:hanging="360"/>
      </w:pPr>
    </w:lvl>
    <w:lvl w:ilvl="2" w:tplc="0762758E" w:tentative="1">
      <w:start w:val="1"/>
      <w:numFmt w:val="lowerRoman"/>
      <w:lvlText w:val="%3."/>
      <w:lvlJc w:val="right"/>
      <w:pPr>
        <w:ind w:left="2160" w:hanging="180"/>
      </w:pPr>
    </w:lvl>
    <w:lvl w:ilvl="3" w:tplc="651443AE" w:tentative="1">
      <w:start w:val="1"/>
      <w:numFmt w:val="decimal"/>
      <w:lvlText w:val="%4."/>
      <w:lvlJc w:val="left"/>
      <w:pPr>
        <w:ind w:left="2880" w:hanging="360"/>
      </w:pPr>
    </w:lvl>
    <w:lvl w:ilvl="4" w:tplc="EC92283E" w:tentative="1">
      <w:start w:val="1"/>
      <w:numFmt w:val="lowerLetter"/>
      <w:lvlText w:val="%5."/>
      <w:lvlJc w:val="left"/>
      <w:pPr>
        <w:ind w:left="3600" w:hanging="360"/>
      </w:pPr>
    </w:lvl>
    <w:lvl w:ilvl="5" w:tplc="2604E546" w:tentative="1">
      <w:start w:val="1"/>
      <w:numFmt w:val="lowerRoman"/>
      <w:lvlText w:val="%6."/>
      <w:lvlJc w:val="right"/>
      <w:pPr>
        <w:ind w:left="4320" w:hanging="180"/>
      </w:pPr>
    </w:lvl>
    <w:lvl w:ilvl="6" w:tplc="5BD43D4C" w:tentative="1">
      <w:start w:val="1"/>
      <w:numFmt w:val="decimal"/>
      <w:lvlText w:val="%7."/>
      <w:lvlJc w:val="left"/>
      <w:pPr>
        <w:ind w:left="5040" w:hanging="360"/>
      </w:pPr>
    </w:lvl>
    <w:lvl w:ilvl="7" w:tplc="10725E2A" w:tentative="1">
      <w:start w:val="1"/>
      <w:numFmt w:val="lowerLetter"/>
      <w:lvlText w:val="%8."/>
      <w:lvlJc w:val="left"/>
      <w:pPr>
        <w:ind w:left="5760" w:hanging="360"/>
      </w:pPr>
    </w:lvl>
    <w:lvl w:ilvl="8" w:tplc="FA9A6A9E" w:tentative="1">
      <w:start w:val="1"/>
      <w:numFmt w:val="lowerRoman"/>
      <w:lvlText w:val="%9."/>
      <w:lvlJc w:val="right"/>
      <w:pPr>
        <w:ind w:left="6480" w:hanging="180"/>
      </w:pPr>
    </w:lvl>
  </w:abstractNum>
  <w:abstractNum w:abstractNumId="21" w15:restartNumberingAfterBreak="0">
    <w:nsid w:val="3E2A2435"/>
    <w:multiLevelType w:val="hybridMultilevel"/>
    <w:tmpl w:val="8FEA7A3A"/>
    <w:lvl w:ilvl="0" w:tplc="D55CB3B2">
      <w:start w:val="1"/>
      <w:numFmt w:val="lowerLetter"/>
      <w:lvlText w:val="%1)"/>
      <w:lvlJc w:val="left"/>
      <w:pPr>
        <w:ind w:left="1800" w:hanging="360"/>
      </w:pPr>
    </w:lvl>
    <w:lvl w:ilvl="1" w:tplc="35D4856C" w:tentative="1">
      <w:start w:val="1"/>
      <w:numFmt w:val="lowerLetter"/>
      <w:lvlText w:val="%2."/>
      <w:lvlJc w:val="left"/>
      <w:pPr>
        <w:ind w:left="2520" w:hanging="360"/>
      </w:pPr>
    </w:lvl>
    <w:lvl w:ilvl="2" w:tplc="19F2974C" w:tentative="1">
      <w:start w:val="1"/>
      <w:numFmt w:val="lowerRoman"/>
      <w:lvlText w:val="%3."/>
      <w:lvlJc w:val="right"/>
      <w:pPr>
        <w:ind w:left="3240" w:hanging="180"/>
      </w:pPr>
    </w:lvl>
    <w:lvl w:ilvl="3" w:tplc="DD22F42E" w:tentative="1">
      <w:start w:val="1"/>
      <w:numFmt w:val="decimal"/>
      <w:lvlText w:val="%4."/>
      <w:lvlJc w:val="left"/>
      <w:pPr>
        <w:ind w:left="3960" w:hanging="360"/>
      </w:pPr>
    </w:lvl>
    <w:lvl w:ilvl="4" w:tplc="0B6A2EBE" w:tentative="1">
      <w:start w:val="1"/>
      <w:numFmt w:val="lowerLetter"/>
      <w:lvlText w:val="%5."/>
      <w:lvlJc w:val="left"/>
      <w:pPr>
        <w:ind w:left="4680" w:hanging="360"/>
      </w:pPr>
    </w:lvl>
    <w:lvl w:ilvl="5" w:tplc="884EB9C8" w:tentative="1">
      <w:start w:val="1"/>
      <w:numFmt w:val="lowerRoman"/>
      <w:lvlText w:val="%6."/>
      <w:lvlJc w:val="right"/>
      <w:pPr>
        <w:ind w:left="5400" w:hanging="180"/>
      </w:pPr>
    </w:lvl>
    <w:lvl w:ilvl="6" w:tplc="AA0AB968" w:tentative="1">
      <w:start w:val="1"/>
      <w:numFmt w:val="decimal"/>
      <w:lvlText w:val="%7."/>
      <w:lvlJc w:val="left"/>
      <w:pPr>
        <w:ind w:left="6120" w:hanging="360"/>
      </w:pPr>
    </w:lvl>
    <w:lvl w:ilvl="7" w:tplc="83CEE1B6" w:tentative="1">
      <w:start w:val="1"/>
      <w:numFmt w:val="lowerLetter"/>
      <w:lvlText w:val="%8."/>
      <w:lvlJc w:val="left"/>
      <w:pPr>
        <w:ind w:left="6840" w:hanging="360"/>
      </w:pPr>
    </w:lvl>
    <w:lvl w:ilvl="8" w:tplc="B0042C14" w:tentative="1">
      <w:start w:val="1"/>
      <w:numFmt w:val="lowerRoman"/>
      <w:lvlText w:val="%9."/>
      <w:lvlJc w:val="right"/>
      <w:pPr>
        <w:ind w:left="7560" w:hanging="180"/>
      </w:pPr>
    </w:lvl>
  </w:abstractNum>
  <w:abstractNum w:abstractNumId="22" w15:restartNumberingAfterBreak="0">
    <w:nsid w:val="418957E5"/>
    <w:multiLevelType w:val="hybridMultilevel"/>
    <w:tmpl w:val="8C344E30"/>
    <w:lvl w:ilvl="0" w:tplc="5BF65240">
      <w:start w:val="1"/>
      <w:numFmt w:val="decimal"/>
      <w:lvlText w:val="%1)"/>
      <w:lvlJc w:val="left"/>
      <w:pPr>
        <w:ind w:left="720" w:hanging="360"/>
      </w:pPr>
    </w:lvl>
    <w:lvl w:ilvl="1" w:tplc="DA045BC2">
      <w:start w:val="1"/>
      <w:numFmt w:val="lowerLetter"/>
      <w:lvlText w:val="%2)"/>
      <w:lvlJc w:val="left"/>
      <w:pPr>
        <w:ind w:left="1440" w:hanging="360"/>
      </w:pPr>
    </w:lvl>
    <w:lvl w:ilvl="2" w:tplc="810C4620" w:tentative="1">
      <w:start w:val="1"/>
      <w:numFmt w:val="lowerRoman"/>
      <w:lvlText w:val="%3."/>
      <w:lvlJc w:val="right"/>
      <w:pPr>
        <w:ind w:left="2160" w:hanging="180"/>
      </w:pPr>
    </w:lvl>
    <w:lvl w:ilvl="3" w:tplc="CD54AB78" w:tentative="1">
      <w:start w:val="1"/>
      <w:numFmt w:val="decimal"/>
      <w:lvlText w:val="%4."/>
      <w:lvlJc w:val="left"/>
      <w:pPr>
        <w:ind w:left="2880" w:hanging="360"/>
      </w:pPr>
    </w:lvl>
    <w:lvl w:ilvl="4" w:tplc="BDC25034" w:tentative="1">
      <w:start w:val="1"/>
      <w:numFmt w:val="lowerLetter"/>
      <w:lvlText w:val="%5."/>
      <w:lvlJc w:val="left"/>
      <w:pPr>
        <w:ind w:left="3600" w:hanging="360"/>
      </w:pPr>
    </w:lvl>
    <w:lvl w:ilvl="5" w:tplc="3E386A7C" w:tentative="1">
      <w:start w:val="1"/>
      <w:numFmt w:val="lowerRoman"/>
      <w:lvlText w:val="%6."/>
      <w:lvlJc w:val="right"/>
      <w:pPr>
        <w:ind w:left="4320" w:hanging="180"/>
      </w:pPr>
    </w:lvl>
    <w:lvl w:ilvl="6" w:tplc="92FC5C94" w:tentative="1">
      <w:start w:val="1"/>
      <w:numFmt w:val="decimal"/>
      <w:lvlText w:val="%7."/>
      <w:lvlJc w:val="left"/>
      <w:pPr>
        <w:ind w:left="5040" w:hanging="360"/>
      </w:pPr>
    </w:lvl>
    <w:lvl w:ilvl="7" w:tplc="F1A254A4" w:tentative="1">
      <w:start w:val="1"/>
      <w:numFmt w:val="lowerLetter"/>
      <w:lvlText w:val="%8."/>
      <w:lvlJc w:val="left"/>
      <w:pPr>
        <w:ind w:left="5760" w:hanging="360"/>
      </w:pPr>
    </w:lvl>
    <w:lvl w:ilvl="8" w:tplc="6EBCB6AE" w:tentative="1">
      <w:start w:val="1"/>
      <w:numFmt w:val="lowerRoman"/>
      <w:lvlText w:val="%9."/>
      <w:lvlJc w:val="right"/>
      <w:pPr>
        <w:ind w:left="6480" w:hanging="180"/>
      </w:pPr>
    </w:lvl>
  </w:abstractNum>
  <w:abstractNum w:abstractNumId="23" w15:restartNumberingAfterBreak="0">
    <w:nsid w:val="44217579"/>
    <w:multiLevelType w:val="hybridMultilevel"/>
    <w:tmpl w:val="DCB0E414"/>
    <w:lvl w:ilvl="0" w:tplc="027CB42C">
      <w:start w:val="1"/>
      <w:numFmt w:val="decimal"/>
      <w:lvlText w:val="%1)"/>
      <w:lvlJc w:val="left"/>
      <w:pPr>
        <w:ind w:left="720" w:hanging="360"/>
      </w:pPr>
    </w:lvl>
    <w:lvl w:ilvl="1" w:tplc="8C3AF86C">
      <w:start w:val="1"/>
      <w:numFmt w:val="lowerLetter"/>
      <w:lvlText w:val="%2)"/>
      <w:lvlJc w:val="left"/>
      <w:pPr>
        <w:ind w:left="1440" w:hanging="360"/>
      </w:pPr>
    </w:lvl>
    <w:lvl w:ilvl="2" w:tplc="111234BE" w:tentative="1">
      <w:start w:val="1"/>
      <w:numFmt w:val="lowerRoman"/>
      <w:lvlText w:val="%3."/>
      <w:lvlJc w:val="right"/>
      <w:pPr>
        <w:ind w:left="2160" w:hanging="180"/>
      </w:pPr>
    </w:lvl>
    <w:lvl w:ilvl="3" w:tplc="B6F8FA66" w:tentative="1">
      <w:start w:val="1"/>
      <w:numFmt w:val="decimal"/>
      <w:lvlText w:val="%4."/>
      <w:lvlJc w:val="left"/>
      <w:pPr>
        <w:ind w:left="2880" w:hanging="360"/>
      </w:pPr>
    </w:lvl>
    <w:lvl w:ilvl="4" w:tplc="CA26D17E" w:tentative="1">
      <w:start w:val="1"/>
      <w:numFmt w:val="lowerLetter"/>
      <w:lvlText w:val="%5."/>
      <w:lvlJc w:val="left"/>
      <w:pPr>
        <w:ind w:left="3600" w:hanging="360"/>
      </w:pPr>
    </w:lvl>
    <w:lvl w:ilvl="5" w:tplc="73FABDEE" w:tentative="1">
      <w:start w:val="1"/>
      <w:numFmt w:val="lowerRoman"/>
      <w:lvlText w:val="%6."/>
      <w:lvlJc w:val="right"/>
      <w:pPr>
        <w:ind w:left="4320" w:hanging="180"/>
      </w:pPr>
    </w:lvl>
    <w:lvl w:ilvl="6" w:tplc="0B7CF724" w:tentative="1">
      <w:start w:val="1"/>
      <w:numFmt w:val="decimal"/>
      <w:lvlText w:val="%7."/>
      <w:lvlJc w:val="left"/>
      <w:pPr>
        <w:ind w:left="5040" w:hanging="360"/>
      </w:pPr>
    </w:lvl>
    <w:lvl w:ilvl="7" w:tplc="B0346A40" w:tentative="1">
      <w:start w:val="1"/>
      <w:numFmt w:val="lowerLetter"/>
      <w:lvlText w:val="%8."/>
      <w:lvlJc w:val="left"/>
      <w:pPr>
        <w:ind w:left="5760" w:hanging="360"/>
      </w:pPr>
    </w:lvl>
    <w:lvl w:ilvl="8" w:tplc="91D416E6" w:tentative="1">
      <w:start w:val="1"/>
      <w:numFmt w:val="lowerRoman"/>
      <w:lvlText w:val="%9."/>
      <w:lvlJc w:val="right"/>
      <w:pPr>
        <w:ind w:left="6480" w:hanging="180"/>
      </w:pPr>
    </w:lvl>
  </w:abstractNum>
  <w:abstractNum w:abstractNumId="24" w15:restartNumberingAfterBreak="0">
    <w:nsid w:val="559B5820"/>
    <w:multiLevelType w:val="hybridMultilevel"/>
    <w:tmpl w:val="353A6498"/>
    <w:lvl w:ilvl="0" w:tplc="70841852">
      <w:start w:val="1"/>
      <w:numFmt w:val="decimal"/>
      <w:lvlText w:val="%1)"/>
      <w:lvlJc w:val="left"/>
      <w:pPr>
        <w:ind w:left="720" w:hanging="360"/>
      </w:pPr>
    </w:lvl>
    <w:lvl w:ilvl="1" w:tplc="4F0280F8">
      <w:start w:val="1"/>
      <w:numFmt w:val="lowerLetter"/>
      <w:lvlText w:val="%2)"/>
      <w:lvlJc w:val="left"/>
      <w:pPr>
        <w:ind w:left="1440" w:hanging="360"/>
      </w:pPr>
    </w:lvl>
    <w:lvl w:ilvl="2" w:tplc="16145244" w:tentative="1">
      <w:start w:val="1"/>
      <w:numFmt w:val="lowerRoman"/>
      <w:lvlText w:val="%3."/>
      <w:lvlJc w:val="right"/>
      <w:pPr>
        <w:ind w:left="2160" w:hanging="180"/>
      </w:pPr>
    </w:lvl>
    <w:lvl w:ilvl="3" w:tplc="557AA0BC" w:tentative="1">
      <w:start w:val="1"/>
      <w:numFmt w:val="decimal"/>
      <w:lvlText w:val="%4."/>
      <w:lvlJc w:val="left"/>
      <w:pPr>
        <w:ind w:left="2880" w:hanging="360"/>
      </w:pPr>
    </w:lvl>
    <w:lvl w:ilvl="4" w:tplc="C16CCEFC" w:tentative="1">
      <w:start w:val="1"/>
      <w:numFmt w:val="lowerLetter"/>
      <w:lvlText w:val="%5."/>
      <w:lvlJc w:val="left"/>
      <w:pPr>
        <w:ind w:left="3600" w:hanging="360"/>
      </w:pPr>
    </w:lvl>
    <w:lvl w:ilvl="5" w:tplc="455A182E" w:tentative="1">
      <w:start w:val="1"/>
      <w:numFmt w:val="lowerRoman"/>
      <w:lvlText w:val="%6."/>
      <w:lvlJc w:val="right"/>
      <w:pPr>
        <w:ind w:left="4320" w:hanging="180"/>
      </w:pPr>
    </w:lvl>
    <w:lvl w:ilvl="6" w:tplc="157ECD00" w:tentative="1">
      <w:start w:val="1"/>
      <w:numFmt w:val="decimal"/>
      <w:lvlText w:val="%7."/>
      <w:lvlJc w:val="left"/>
      <w:pPr>
        <w:ind w:left="5040" w:hanging="360"/>
      </w:pPr>
    </w:lvl>
    <w:lvl w:ilvl="7" w:tplc="25404B18" w:tentative="1">
      <w:start w:val="1"/>
      <w:numFmt w:val="lowerLetter"/>
      <w:lvlText w:val="%8."/>
      <w:lvlJc w:val="left"/>
      <w:pPr>
        <w:ind w:left="5760" w:hanging="360"/>
      </w:pPr>
    </w:lvl>
    <w:lvl w:ilvl="8" w:tplc="3BC67F80" w:tentative="1">
      <w:start w:val="1"/>
      <w:numFmt w:val="lowerRoman"/>
      <w:lvlText w:val="%9."/>
      <w:lvlJc w:val="right"/>
      <w:pPr>
        <w:ind w:left="6480" w:hanging="180"/>
      </w:pPr>
    </w:lvl>
  </w:abstractNum>
  <w:abstractNum w:abstractNumId="25" w15:restartNumberingAfterBreak="0">
    <w:nsid w:val="59782396"/>
    <w:multiLevelType w:val="hybridMultilevel"/>
    <w:tmpl w:val="B316CFFA"/>
    <w:lvl w:ilvl="0" w:tplc="E724E21A">
      <w:start w:val="1"/>
      <w:numFmt w:val="decimal"/>
      <w:lvlText w:val="%1)"/>
      <w:lvlJc w:val="left"/>
      <w:pPr>
        <w:ind w:left="720" w:hanging="360"/>
      </w:pPr>
    </w:lvl>
    <w:lvl w:ilvl="1" w:tplc="9A02E192">
      <w:start w:val="1"/>
      <w:numFmt w:val="lowerLetter"/>
      <w:lvlText w:val="%2)"/>
      <w:lvlJc w:val="left"/>
      <w:pPr>
        <w:ind w:left="1440" w:hanging="360"/>
      </w:pPr>
    </w:lvl>
    <w:lvl w:ilvl="2" w:tplc="4E5A6786" w:tentative="1">
      <w:start w:val="1"/>
      <w:numFmt w:val="lowerRoman"/>
      <w:lvlText w:val="%3."/>
      <w:lvlJc w:val="right"/>
      <w:pPr>
        <w:ind w:left="2160" w:hanging="180"/>
      </w:pPr>
    </w:lvl>
    <w:lvl w:ilvl="3" w:tplc="F7F63C3C" w:tentative="1">
      <w:start w:val="1"/>
      <w:numFmt w:val="decimal"/>
      <w:lvlText w:val="%4."/>
      <w:lvlJc w:val="left"/>
      <w:pPr>
        <w:ind w:left="2880" w:hanging="360"/>
      </w:pPr>
    </w:lvl>
    <w:lvl w:ilvl="4" w:tplc="420C2DA0" w:tentative="1">
      <w:start w:val="1"/>
      <w:numFmt w:val="lowerLetter"/>
      <w:lvlText w:val="%5."/>
      <w:lvlJc w:val="left"/>
      <w:pPr>
        <w:ind w:left="3600" w:hanging="360"/>
      </w:pPr>
    </w:lvl>
    <w:lvl w:ilvl="5" w:tplc="C31A656A" w:tentative="1">
      <w:start w:val="1"/>
      <w:numFmt w:val="lowerRoman"/>
      <w:lvlText w:val="%6."/>
      <w:lvlJc w:val="right"/>
      <w:pPr>
        <w:ind w:left="4320" w:hanging="180"/>
      </w:pPr>
    </w:lvl>
    <w:lvl w:ilvl="6" w:tplc="0B3EA250" w:tentative="1">
      <w:start w:val="1"/>
      <w:numFmt w:val="decimal"/>
      <w:lvlText w:val="%7."/>
      <w:lvlJc w:val="left"/>
      <w:pPr>
        <w:ind w:left="5040" w:hanging="360"/>
      </w:pPr>
    </w:lvl>
    <w:lvl w:ilvl="7" w:tplc="7FEAB5D8" w:tentative="1">
      <w:start w:val="1"/>
      <w:numFmt w:val="lowerLetter"/>
      <w:lvlText w:val="%8."/>
      <w:lvlJc w:val="left"/>
      <w:pPr>
        <w:ind w:left="5760" w:hanging="360"/>
      </w:pPr>
    </w:lvl>
    <w:lvl w:ilvl="8" w:tplc="A1828CC2" w:tentative="1">
      <w:start w:val="1"/>
      <w:numFmt w:val="lowerRoman"/>
      <w:lvlText w:val="%9."/>
      <w:lvlJc w:val="right"/>
      <w:pPr>
        <w:ind w:left="6480" w:hanging="180"/>
      </w:pPr>
    </w:lvl>
  </w:abstractNum>
  <w:abstractNum w:abstractNumId="26" w15:restartNumberingAfterBreak="0">
    <w:nsid w:val="5A2338AC"/>
    <w:multiLevelType w:val="hybridMultilevel"/>
    <w:tmpl w:val="E1924DBA"/>
    <w:lvl w:ilvl="0" w:tplc="8EF26732">
      <w:start w:val="1"/>
      <w:numFmt w:val="decimal"/>
      <w:lvlText w:val="%1)"/>
      <w:lvlJc w:val="left"/>
      <w:pPr>
        <w:ind w:left="720" w:hanging="360"/>
      </w:pPr>
    </w:lvl>
    <w:lvl w:ilvl="1" w:tplc="88AEFCDA">
      <w:start w:val="1"/>
      <w:numFmt w:val="lowerLetter"/>
      <w:lvlText w:val="%2)"/>
      <w:lvlJc w:val="left"/>
      <w:pPr>
        <w:ind w:left="1440" w:hanging="360"/>
      </w:pPr>
    </w:lvl>
    <w:lvl w:ilvl="2" w:tplc="D1B0FC4C" w:tentative="1">
      <w:start w:val="1"/>
      <w:numFmt w:val="lowerRoman"/>
      <w:lvlText w:val="%3."/>
      <w:lvlJc w:val="right"/>
      <w:pPr>
        <w:ind w:left="2160" w:hanging="180"/>
      </w:pPr>
    </w:lvl>
    <w:lvl w:ilvl="3" w:tplc="B34A8DE0" w:tentative="1">
      <w:start w:val="1"/>
      <w:numFmt w:val="decimal"/>
      <w:lvlText w:val="%4."/>
      <w:lvlJc w:val="left"/>
      <w:pPr>
        <w:ind w:left="2880" w:hanging="360"/>
      </w:pPr>
    </w:lvl>
    <w:lvl w:ilvl="4" w:tplc="4948A016" w:tentative="1">
      <w:start w:val="1"/>
      <w:numFmt w:val="lowerLetter"/>
      <w:lvlText w:val="%5."/>
      <w:lvlJc w:val="left"/>
      <w:pPr>
        <w:ind w:left="3600" w:hanging="360"/>
      </w:pPr>
    </w:lvl>
    <w:lvl w:ilvl="5" w:tplc="F53EEEE4" w:tentative="1">
      <w:start w:val="1"/>
      <w:numFmt w:val="lowerRoman"/>
      <w:lvlText w:val="%6."/>
      <w:lvlJc w:val="right"/>
      <w:pPr>
        <w:ind w:left="4320" w:hanging="180"/>
      </w:pPr>
    </w:lvl>
    <w:lvl w:ilvl="6" w:tplc="5E127290" w:tentative="1">
      <w:start w:val="1"/>
      <w:numFmt w:val="decimal"/>
      <w:lvlText w:val="%7."/>
      <w:lvlJc w:val="left"/>
      <w:pPr>
        <w:ind w:left="5040" w:hanging="360"/>
      </w:pPr>
    </w:lvl>
    <w:lvl w:ilvl="7" w:tplc="88AC9D24" w:tentative="1">
      <w:start w:val="1"/>
      <w:numFmt w:val="lowerLetter"/>
      <w:lvlText w:val="%8."/>
      <w:lvlJc w:val="left"/>
      <w:pPr>
        <w:ind w:left="5760" w:hanging="360"/>
      </w:pPr>
    </w:lvl>
    <w:lvl w:ilvl="8" w:tplc="1F64A44E" w:tentative="1">
      <w:start w:val="1"/>
      <w:numFmt w:val="lowerRoman"/>
      <w:lvlText w:val="%9."/>
      <w:lvlJc w:val="right"/>
      <w:pPr>
        <w:ind w:left="6480" w:hanging="180"/>
      </w:pPr>
    </w:lvl>
  </w:abstractNum>
  <w:abstractNum w:abstractNumId="27" w15:restartNumberingAfterBreak="0">
    <w:nsid w:val="61F66A2C"/>
    <w:multiLevelType w:val="hybridMultilevel"/>
    <w:tmpl w:val="DEA86CBC"/>
    <w:lvl w:ilvl="0" w:tplc="0904453C">
      <w:start w:val="1"/>
      <w:numFmt w:val="decimal"/>
      <w:lvlText w:val="%1)"/>
      <w:lvlJc w:val="left"/>
      <w:pPr>
        <w:ind w:left="720" w:hanging="360"/>
      </w:pPr>
    </w:lvl>
    <w:lvl w:ilvl="1" w:tplc="9C38C0EE">
      <w:start w:val="1"/>
      <w:numFmt w:val="lowerLetter"/>
      <w:lvlText w:val="%2)"/>
      <w:lvlJc w:val="left"/>
      <w:pPr>
        <w:ind w:left="1440" w:hanging="360"/>
      </w:pPr>
    </w:lvl>
    <w:lvl w:ilvl="2" w:tplc="F9609AC6" w:tentative="1">
      <w:start w:val="1"/>
      <w:numFmt w:val="lowerRoman"/>
      <w:lvlText w:val="%3."/>
      <w:lvlJc w:val="right"/>
      <w:pPr>
        <w:ind w:left="2160" w:hanging="180"/>
      </w:pPr>
    </w:lvl>
    <w:lvl w:ilvl="3" w:tplc="13C49C4C" w:tentative="1">
      <w:start w:val="1"/>
      <w:numFmt w:val="decimal"/>
      <w:lvlText w:val="%4."/>
      <w:lvlJc w:val="left"/>
      <w:pPr>
        <w:ind w:left="2880" w:hanging="360"/>
      </w:pPr>
    </w:lvl>
    <w:lvl w:ilvl="4" w:tplc="A38E0EE6" w:tentative="1">
      <w:start w:val="1"/>
      <w:numFmt w:val="lowerLetter"/>
      <w:lvlText w:val="%5."/>
      <w:lvlJc w:val="left"/>
      <w:pPr>
        <w:ind w:left="3600" w:hanging="360"/>
      </w:pPr>
    </w:lvl>
    <w:lvl w:ilvl="5" w:tplc="F7A40AF8" w:tentative="1">
      <w:start w:val="1"/>
      <w:numFmt w:val="lowerRoman"/>
      <w:lvlText w:val="%6."/>
      <w:lvlJc w:val="right"/>
      <w:pPr>
        <w:ind w:left="4320" w:hanging="180"/>
      </w:pPr>
    </w:lvl>
    <w:lvl w:ilvl="6" w:tplc="1AACBF76" w:tentative="1">
      <w:start w:val="1"/>
      <w:numFmt w:val="decimal"/>
      <w:lvlText w:val="%7."/>
      <w:lvlJc w:val="left"/>
      <w:pPr>
        <w:ind w:left="5040" w:hanging="360"/>
      </w:pPr>
    </w:lvl>
    <w:lvl w:ilvl="7" w:tplc="A7DE9EBA" w:tentative="1">
      <w:start w:val="1"/>
      <w:numFmt w:val="lowerLetter"/>
      <w:lvlText w:val="%8."/>
      <w:lvlJc w:val="left"/>
      <w:pPr>
        <w:ind w:left="5760" w:hanging="360"/>
      </w:pPr>
    </w:lvl>
    <w:lvl w:ilvl="8" w:tplc="CC22C1EE" w:tentative="1">
      <w:start w:val="1"/>
      <w:numFmt w:val="lowerRoman"/>
      <w:lvlText w:val="%9."/>
      <w:lvlJc w:val="right"/>
      <w:pPr>
        <w:ind w:left="6480" w:hanging="180"/>
      </w:pPr>
    </w:lvl>
  </w:abstractNum>
  <w:abstractNum w:abstractNumId="28" w15:restartNumberingAfterBreak="0">
    <w:nsid w:val="651D492B"/>
    <w:multiLevelType w:val="hybridMultilevel"/>
    <w:tmpl w:val="84F2A554"/>
    <w:lvl w:ilvl="0" w:tplc="2144B08A">
      <w:start w:val="1"/>
      <w:numFmt w:val="decimal"/>
      <w:lvlText w:val="%1)"/>
      <w:lvlJc w:val="left"/>
      <w:pPr>
        <w:ind w:left="720" w:hanging="360"/>
      </w:pPr>
    </w:lvl>
    <w:lvl w:ilvl="1" w:tplc="27FEBE4A">
      <w:start w:val="1"/>
      <w:numFmt w:val="lowerLetter"/>
      <w:lvlText w:val="%2)"/>
      <w:lvlJc w:val="left"/>
      <w:pPr>
        <w:ind w:left="1440" w:hanging="360"/>
      </w:pPr>
    </w:lvl>
    <w:lvl w:ilvl="2" w:tplc="A84609CE" w:tentative="1">
      <w:start w:val="1"/>
      <w:numFmt w:val="lowerRoman"/>
      <w:lvlText w:val="%3."/>
      <w:lvlJc w:val="right"/>
      <w:pPr>
        <w:ind w:left="2160" w:hanging="180"/>
      </w:pPr>
    </w:lvl>
    <w:lvl w:ilvl="3" w:tplc="8310A16C" w:tentative="1">
      <w:start w:val="1"/>
      <w:numFmt w:val="decimal"/>
      <w:lvlText w:val="%4."/>
      <w:lvlJc w:val="left"/>
      <w:pPr>
        <w:ind w:left="2880" w:hanging="360"/>
      </w:pPr>
    </w:lvl>
    <w:lvl w:ilvl="4" w:tplc="5E0A1EF6" w:tentative="1">
      <w:start w:val="1"/>
      <w:numFmt w:val="lowerLetter"/>
      <w:lvlText w:val="%5."/>
      <w:lvlJc w:val="left"/>
      <w:pPr>
        <w:ind w:left="3600" w:hanging="360"/>
      </w:pPr>
    </w:lvl>
    <w:lvl w:ilvl="5" w:tplc="24DEB106" w:tentative="1">
      <w:start w:val="1"/>
      <w:numFmt w:val="lowerRoman"/>
      <w:lvlText w:val="%6."/>
      <w:lvlJc w:val="right"/>
      <w:pPr>
        <w:ind w:left="4320" w:hanging="180"/>
      </w:pPr>
    </w:lvl>
    <w:lvl w:ilvl="6" w:tplc="E12AC2A6" w:tentative="1">
      <w:start w:val="1"/>
      <w:numFmt w:val="decimal"/>
      <w:lvlText w:val="%7."/>
      <w:lvlJc w:val="left"/>
      <w:pPr>
        <w:ind w:left="5040" w:hanging="360"/>
      </w:pPr>
    </w:lvl>
    <w:lvl w:ilvl="7" w:tplc="0C36AD82" w:tentative="1">
      <w:start w:val="1"/>
      <w:numFmt w:val="lowerLetter"/>
      <w:lvlText w:val="%8."/>
      <w:lvlJc w:val="left"/>
      <w:pPr>
        <w:ind w:left="5760" w:hanging="360"/>
      </w:pPr>
    </w:lvl>
    <w:lvl w:ilvl="8" w:tplc="BE7ACDD4" w:tentative="1">
      <w:start w:val="1"/>
      <w:numFmt w:val="lowerRoman"/>
      <w:lvlText w:val="%9."/>
      <w:lvlJc w:val="right"/>
      <w:pPr>
        <w:ind w:left="6480" w:hanging="180"/>
      </w:pPr>
    </w:lvl>
  </w:abstractNum>
  <w:abstractNum w:abstractNumId="29" w15:restartNumberingAfterBreak="0">
    <w:nsid w:val="69A34E87"/>
    <w:multiLevelType w:val="hybridMultilevel"/>
    <w:tmpl w:val="B45CAB92"/>
    <w:lvl w:ilvl="0" w:tplc="7D92E4E6">
      <w:start w:val="1"/>
      <w:numFmt w:val="decimal"/>
      <w:lvlText w:val="%1)"/>
      <w:lvlJc w:val="left"/>
      <w:pPr>
        <w:ind w:left="720" w:hanging="360"/>
      </w:pPr>
    </w:lvl>
    <w:lvl w:ilvl="1" w:tplc="F3989BA2">
      <w:start w:val="1"/>
      <w:numFmt w:val="lowerLetter"/>
      <w:lvlText w:val="%2)"/>
      <w:lvlJc w:val="left"/>
      <w:pPr>
        <w:ind w:left="1440" w:hanging="360"/>
      </w:pPr>
    </w:lvl>
    <w:lvl w:ilvl="2" w:tplc="FA960FC8" w:tentative="1">
      <w:start w:val="1"/>
      <w:numFmt w:val="lowerRoman"/>
      <w:lvlText w:val="%3."/>
      <w:lvlJc w:val="right"/>
      <w:pPr>
        <w:ind w:left="2160" w:hanging="180"/>
      </w:pPr>
    </w:lvl>
    <w:lvl w:ilvl="3" w:tplc="C5DC446C" w:tentative="1">
      <w:start w:val="1"/>
      <w:numFmt w:val="decimal"/>
      <w:lvlText w:val="%4."/>
      <w:lvlJc w:val="left"/>
      <w:pPr>
        <w:ind w:left="2880" w:hanging="360"/>
      </w:pPr>
    </w:lvl>
    <w:lvl w:ilvl="4" w:tplc="55C25098" w:tentative="1">
      <w:start w:val="1"/>
      <w:numFmt w:val="lowerLetter"/>
      <w:lvlText w:val="%5."/>
      <w:lvlJc w:val="left"/>
      <w:pPr>
        <w:ind w:left="3600" w:hanging="360"/>
      </w:pPr>
    </w:lvl>
    <w:lvl w:ilvl="5" w:tplc="3E3834F2" w:tentative="1">
      <w:start w:val="1"/>
      <w:numFmt w:val="lowerRoman"/>
      <w:lvlText w:val="%6."/>
      <w:lvlJc w:val="right"/>
      <w:pPr>
        <w:ind w:left="4320" w:hanging="180"/>
      </w:pPr>
    </w:lvl>
    <w:lvl w:ilvl="6" w:tplc="8FA6382C" w:tentative="1">
      <w:start w:val="1"/>
      <w:numFmt w:val="decimal"/>
      <w:lvlText w:val="%7."/>
      <w:lvlJc w:val="left"/>
      <w:pPr>
        <w:ind w:left="5040" w:hanging="360"/>
      </w:pPr>
    </w:lvl>
    <w:lvl w:ilvl="7" w:tplc="513E2404" w:tentative="1">
      <w:start w:val="1"/>
      <w:numFmt w:val="lowerLetter"/>
      <w:lvlText w:val="%8."/>
      <w:lvlJc w:val="left"/>
      <w:pPr>
        <w:ind w:left="5760" w:hanging="360"/>
      </w:pPr>
    </w:lvl>
    <w:lvl w:ilvl="8" w:tplc="2F961BAA" w:tentative="1">
      <w:start w:val="1"/>
      <w:numFmt w:val="lowerRoman"/>
      <w:lvlText w:val="%9."/>
      <w:lvlJc w:val="right"/>
      <w:pPr>
        <w:ind w:left="6480" w:hanging="180"/>
      </w:pPr>
    </w:lvl>
  </w:abstractNum>
  <w:abstractNum w:abstractNumId="30" w15:restartNumberingAfterBreak="0">
    <w:nsid w:val="707B738D"/>
    <w:multiLevelType w:val="hybridMultilevel"/>
    <w:tmpl w:val="8BE8E546"/>
    <w:lvl w:ilvl="0" w:tplc="7D325324">
      <w:start w:val="1"/>
      <w:numFmt w:val="decimal"/>
      <w:lvlText w:val="%1)"/>
      <w:lvlJc w:val="left"/>
      <w:pPr>
        <w:ind w:left="720" w:hanging="360"/>
      </w:pPr>
    </w:lvl>
    <w:lvl w:ilvl="1" w:tplc="22545582">
      <w:start w:val="1"/>
      <w:numFmt w:val="lowerLetter"/>
      <w:lvlText w:val="%2)"/>
      <w:lvlJc w:val="left"/>
      <w:pPr>
        <w:ind w:left="1440" w:hanging="360"/>
      </w:pPr>
    </w:lvl>
    <w:lvl w:ilvl="2" w:tplc="B76E6502" w:tentative="1">
      <w:start w:val="1"/>
      <w:numFmt w:val="lowerRoman"/>
      <w:lvlText w:val="%3."/>
      <w:lvlJc w:val="right"/>
      <w:pPr>
        <w:ind w:left="2160" w:hanging="180"/>
      </w:pPr>
    </w:lvl>
    <w:lvl w:ilvl="3" w:tplc="88687F46" w:tentative="1">
      <w:start w:val="1"/>
      <w:numFmt w:val="decimal"/>
      <w:lvlText w:val="%4."/>
      <w:lvlJc w:val="left"/>
      <w:pPr>
        <w:ind w:left="2880" w:hanging="360"/>
      </w:pPr>
    </w:lvl>
    <w:lvl w:ilvl="4" w:tplc="00146AF2" w:tentative="1">
      <w:start w:val="1"/>
      <w:numFmt w:val="lowerLetter"/>
      <w:lvlText w:val="%5."/>
      <w:lvlJc w:val="left"/>
      <w:pPr>
        <w:ind w:left="3600" w:hanging="360"/>
      </w:pPr>
    </w:lvl>
    <w:lvl w:ilvl="5" w:tplc="2752C8A2" w:tentative="1">
      <w:start w:val="1"/>
      <w:numFmt w:val="lowerRoman"/>
      <w:lvlText w:val="%6."/>
      <w:lvlJc w:val="right"/>
      <w:pPr>
        <w:ind w:left="4320" w:hanging="180"/>
      </w:pPr>
    </w:lvl>
    <w:lvl w:ilvl="6" w:tplc="9C3E6192" w:tentative="1">
      <w:start w:val="1"/>
      <w:numFmt w:val="decimal"/>
      <w:lvlText w:val="%7."/>
      <w:lvlJc w:val="left"/>
      <w:pPr>
        <w:ind w:left="5040" w:hanging="360"/>
      </w:pPr>
    </w:lvl>
    <w:lvl w:ilvl="7" w:tplc="9CF6219E" w:tentative="1">
      <w:start w:val="1"/>
      <w:numFmt w:val="lowerLetter"/>
      <w:lvlText w:val="%8."/>
      <w:lvlJc w:val="left"/>
      <w:pPr>
        <w:ind w:left="5760" w:hanging="360"/>
      </w:pPr>
    </w:lvl>
    <w:lvl w:ilvl="8" w:tplc="25BE4690" w:tentative="1">
      <w:start w:val="1"/>
      <w:numFmt w:val="lowerRoman"/>
      <w:lvlText w:val="%9."/>
      <w:lvlJc w:val="right"/>
      <w:pPr>
        <w:ind w:left="6480" w:hanging="180"/>
      </w:pPr>
    </w:lvl>
  </w:abstractNum>
  <w:abstractNum w:abstractNumId="31" w15:restartNumberingAfterBreak="0">
    <w:nsid w:val="72713A5A"/>
    <w:multiLevelType w:val="hybridMultilevel"/>
    <w:tmpl w:val="ADE6C276"/>
    <w:lvl w:ilvl="0" w:tplc="299CC97C">
      <w:start w:val="1"/>
      <w:numFmt w:val="decimal"/>
      <w:lvlText w:val="%1)"/>
      <w:lvlJc w:val="left"/>
      <w:pPr>
        <w:ind w:left="720" w:hanging="360"/>
      </w:pPr>
    </w:lvl>
    <w:lvl w:ilvl="1" w:tplc="29C0F3C8">
      <w:start w:val="1"/>
      <w:numFmt w:val="lowerLetter"/>
      <w:lvlText w:val="%2)"/>
      <w:lvlJc w:val="left"/>
      <w:pPr>
        <w:ind w:left="1440" w:hanging="360"/>
      </w:pPr>
    </w:lvl>
    <w:lvl w:ilvl="2" w:tplc="C23648B2" w:tentative="1">
      <w:start w:val="1"/>
      <w:numFmt w:val="lowerRoman"/>
      <w:lvlText w:val="%3."/>
      <w:lvlJc w:val="right"/>
      <w:pPr>
        <w:ind w:left="2160" w:hanging="180"/>
      </w:pPr>
    </w:lvl>
    <w:lvl w:ilvl="3" w:tplc="60CE2C38" w:tentative="1">
      <w:start w:val="1"/>
      <w:numFmt w:val="decimal"/>
      <w:lvlText w:val="%4."/>
      <w:lvlJc w:val="left"/>
      <w:pPr>
        <w:ind w:left="2880" w:hanging="360"/>
      </w:pPr>
    </w:lvl>
    <w:lvl w:ilvl="4" w:tplc="EB6C4F10" w:tentative="1">
      <w:start w:val="1"/>
      <w:numFmt w:val="lowerLetter"/>
      <w:lvlText w:val="%5."/>
      <w:lvlJc w:val="left"/>
      <w:pPr>
        <w:ind w:left="3600" w:hanging="360"/>
      </w:pPr>
    </w:lvl>
    <w:lvl w:ilvl="5" w:tplc="85D828F8" w:tentative="1">
      <w:start w:val="1"/>
      <w:numFmt w:val="lowerRoman"/>
      <w:lvlText w:val="%6."/>
      <w:lvlJc w:val="right"/>
      <w:pPr>
        <w:ind w:left="4320" w:hanging="180"/>
      </w:pPr>
    </w:lvl>
    <w:lvl w:ilvl="6" w:tplc="3E64E94E" w:tentative="1">
      <w:start w:val="1"/>
      <w:numFmt w:val="decimal"/>
      <w:lvlText w:val="%7."/>
      <w:lvlJc w:val="left"/>
      <w:pPr>
        <w:ind w:left="5040" w:hanging="360"/>
      </w:pPr>
    </w:lvl>
    <w:lvl w:ilvl="7" w:tplc="19E6E5AA" w:tentative="1">
      <w:start w:val="1"/>
      <w:numFmt w:val="lowerLetter"/>
      <w:lvlText w:val="%8."/>
      <w:lvlJc w:val="left"/>
      <w:pPr>
        <w:ind w:left="5760" w:hanging="360"/>
      </w:pPr>
    </w:lvl>
    <w:lvl w:ilvl="8" w:tplc="44AA983A" w:tentative="1">
      <w:start w:val="1"/>
      <w:numFmt w:val="lowerRoman"/>
      <w:lvlText w:val="%9."/>
      <w:lvlJc w:val="right"/>
      <w:pPr>
        <w:ind w:left="6480" w:hanging="180"/>
      </w:pPr>
    </w:lvl>
  </w:abstractNum>
  <w:abstractNum w:abstractNumId="32" w15:restartNumberingAfterBreak="0">
    <w:nsid w:val="72DF1A24"/>
    <w:multiLevelType w:val="hybridMultilevel"/>
    <w:tmpl w:val="2850F774"/>
    <w:lvl w:ilvl="0" w:tplc="F59E72AC">
      <w:start w:val="1"/>
      <w:numFmt w:val="decimal"/>
      <w:lvlText w:val="%1)"/>
      <w:lvlJc w:val="left"/>
      <w:pPr>
        <w:ind w:left="720" w:hanging="360"/>
      </w:pPr>
    </w:lvl>
    <w:lvl w:ilvl="1" w:tplc="A87410E8">
      <w:start w:val="1"/>
      <w:numFmt w:val="lowerLetter"/>
      <w:lvlText w:val="%2)"/>
      <w:lvlJc w:val="left"/>
      <w:pPr>
        <w:ind w:left="1440" w:hanging="360"/>
      </w:pPr>
    </w:lvl>
    <w:lvl w:ilvl="2" w:tplc="00FE8DC8" w:tentative="1">
      <w:start w:val="1"/>
      <w:numFmt w:val="lowerRoman"/>
      <w:lvlText w:val="%3."/>
      <w:lvlJc w:val="right"/>
      <w:pPr>
        <w:ind w:left="2160" w:hanging="180"/>
      </w:pPr>
    </w:lvl>
    <w:lvl w:ilvl="3" w:tplc="DE9A4D6C" w:tentative="1">
      <w:start w:val="1"/>
      <w:numFmt w:val="decimal"/>
      <w:lvlText w:val="%4."/>
      <w:lvlJc w:val="left"/>
      <w:pPr>
        <w:ind w:left="2880" w:hanging="360"/>
      </w:pPr>
    </w:lvl>
    <w:lvl w:ilvl="4" w:tplc="954AA9E2" w:tentative="1">
      <w:start w:val="1"/>
      <w:numFmt w:val="lowerLetter"/>
      <w:lvlText w:val="%5."/>
      <w:lvlJc w:val="left"/>
      <w:pPr>
        <w:ind w:left="3600" w:hanging="360"/>
      </w:pPr>
    </w:lvl>
    <w:lvl w:ilvl="5" w:tplc="F50A1652" w:tentative="1">
      <w:start w:val="1"/>
      <w:numFmt w:val="lowerRoman"/>
      <w:lvlText w:val="%6."/>
      <w:lvlJc w:val="right"/>
      <w:pPr>
        <w:ind w:left="4320" w:hanging="180"/>
      </w:pPr>
    </w:lvl>
    <w:lvl w:ilvl="6" w:tplc="A13E2EB6" w:tentative="1">
      <w:start w:val="1"/>
      <w:numFmt w:val="decimal"/>
      <w:lvlText w:val="%7."/>
      <w:lvlJc w:val="left"/>
      <w:pPr>
        <w:ind w:left="5040" w:hanging="360"/>
      </w:pPr>
    </w:lvl>
    <w:lvl w:ilvl="7" w:tplc="75B639E6" w:tentative="1">
      <w:start w:val="1"/>
      <w:numFmt w:val="lowerLetter"/>
      <w:lvlText w:val="%8."/>
      <w:lvlJc w:val="left"/>
      <w:pPr>
        <w:ind w:left="5760" w:hanging="360"/>
      </w:pPr>
    </w:lvl>
    <w:lvl w:ilvl="8" w:tplc="928C695C" w:tentative="1">
      <w:start w:val="1"/>
      <w:numFmt w:val="lowerRoman"/>
      <w:lvlText w:val="%9."/>
      <w:lvlJc w:val="right"/>
      <w:pPr>
        <w:ind w:left="6480" w:hanging="180"/>
      </w:pPr>
    </w:lvl>
  </w:abstractNum>
  <w:abstractNum w:abstractNumId="33" w15:restartNumberingAfterBreak="0">
    <w:nsid w:val="736F3181"/>
    <w:multiLevelType w:val="hybridMultilevel"/>
    <w:tmpl w:val="D5DE3194"/>
    <w:lvl w:ilvl="0" w:tplc="6D9443B6">
      <w:start w:val="1"/>
      <w:numFmt w:val="decimal"/>
      <w:lvlText w:val="%1)"/>
      <w:lvlJc w:val="left"/>
      <w:pPr>
        <w:ind w:left="720" w:hanging="360"/>
      </w:pPr>
    </w:lvl>
    <w:lvl w:ilvl="1" w:tplc="09A456A4">
      <w:start w:val="1"/>
      <w:numFmt w:val="lowerLetter"/>
      <w:lvlText w:val="%2)"/>
      <w:lvlJc w:val="left"/>
      <w:pPr>
        <w:ind w:left="1440" w:hanging="360"/>
      </w:pPr>
    </w:lvl>
    <w:lvl w:ilvl="2" w:tplc="3E327CE6" w:tentative="1">
      <w:start w:val="1"/>
      <w:numFmt w:val="lowerRoman"/>
      <w:lvlText w:val="%3."/>
      <w:lvlJc w:val="right"/>
      <w:pPr>
        <w:ind w:left="2160" w:hanging="180"/>
      </w:pPr>
    </w:lvl>
    <w:lvl w:ilvl="3" w:tplc="FC48FD68" w:tentative="1">
      <w:start w:val="1"/>
      <w:numFmt w:val="decimal"/>
      <w:lvlText w:val="%4."/>
      <w:lvlJc w:val="left"/>
      <w:pPr>
        <w:ind w:left="2880" w:hanging="360"/>
      </w:pPr>
    </w:lvl>
    <w:lvl w:ilvl="4" w:tplc="17080C26" w:tentative="1">
      <w:start w:val="1"/>
      <w:numFmt w:val="lowerLetter"/>
      <w:lvlText w:val="%5."/>
      <w:lvlJc w:val="left"/>
      <w:pPr>
        <w:ind w:left="3600" w:hanging="360"/>
      </w:pPr>
    </w:lvl>
    <w:lvl w:ilvl="5" w:tplc="5BC6296E" w:tentative="1">
      <w:start w:val="1"/>
      <w:numFmt w:val="lowerRoman"/>
      <w:lvlText w:val="%6."/>
      <w:lvlJc w:val="right"/>
      <w:pPr>
        <w:ind w:left="4320" w:hanging="180"/>
      </w:pPr>
    </w:lvl>
    <w:lvl w:ilvl="6" w:tplc="C18463C0" w:tentative="1">
      <w:start w:val="1"/>
      <w:numFmt w:val="decimal"/>
      <w:lvlText w:val="%7."/>
      <w:lvlJc w:val="left"/>
      <w:pPr>
        <w:ind w:left="5040" w:hanging="360"/>
      </w:pPr>
    </w:lvl>
    <w:lvl w:ilvl="7" w:tplc="2FC29D44" w:tentative="1">
      <w:start w:val="1"/>
      <w:numFmt w:val="lowerLetter"/>
      <w:lvlText w:val="%8."/>
      <w:lvlJc w:val="left"/>
      <w:pPr>
        <w:ind w:left="5760" w:hanging="360"/>
      </w:pPr>
    </w:lvl>
    <w:lvl w:ilvl="8" w:tplc="B4E442BE" w:tentative="1">
      <w:start w:val="1"/>
      <w:numFmt w:val="lowerRoman"/>
      <w:lvlText w:val="%9."/>
      <w:lvlJc w:val="right"/>
      <w:pPr>
        <w:ind w:left="6480" w:hanging="180"/>
      </w:pPr>
    </w:lvl>
  </w:abstractNum>
  <w:abstractNum w:abstractNumId="34" w15:restartNumberingAfterBreak="0">
    <w:nsid w:val="74B04296"/>
    <w:multiLevelType w:val="hybridMultilevel"/>
    <w:tmpl w:val="691CF318"/>
    <w:lvl w:ilvl="0" w:tplc="FA52E004">
      <w:start w:val="1"/>
      <w:numFmt w:val="decimal"/>
      <w:lvlText w:val="%1)"/>
      <w:lvlJc w:val="left"/>
      <w:pPr>
        <w:ind w:left="720" w:hanging="360"/>
      </w:pPr>
    </w:lvl>
    <w:lvl w:ilvl="1" w:tplc="A1F24BFE">
      <w:start w:val="1"/>
      <w:numFmt w:val="lowerLetter"/>
      <w:lvlText w:val="%2)"/>
      <w:lvlJc w:val="left"/>
      <w:pPr>
        <w:ind w:left="1440" w:hanging="360"/>
      </w:pPr>
    </w:lvl>
    <w:lvl w:ilvl="2" w:tplc="DFC0461A" w:tentative="1">
      <w:start w:val="1"/>
      <w:numFmt w:val="lowerRoman"/>
      <w:lvlText w:val="%3."/>
      <w:lvlJc w:val="right"/>
      <w:pPr>
        <w:ind w:left="2160" w:hanging="180"/>
      </w:pPr>
    </w:lvl>
    <w:lvl w:ilvl="3" w:tplc="A23079A8" w:tentative="1">
      <w:start w:val="1"/>
      <w:numFmt w:val="decimal"/>
      <w:lvlText w:val="%4."/>
      <w:lvlJc w:val="left"/>
      <w:pPr>
        <w:ind w:left="2880" w:hanging="360"/>
      </w:pPr>
    </w:lvl>
    <w:lvl w:ilvl="4" w:tplc="965CDE76" w:tentative="1">
      <w:start w:val="1"/>
      <w:numFmt w:val="lowerLetter"/>
      <w:lvlText w:val="%5."/>
      <w:lvlJc w:val="left"/>
      <w:pPr>
        <w:ind w:left="3600" w:hanging="360"/>
      </w:pPr>
    </w:lvl>
    <w:lvl w:ilvl="5" w:tplc="CE6E0088" w:tentative="1">
      <w:start w:val="1"/>
      <w:numFmt w:val="lowerRoman"/>
      <w:lvlText w:val="%6."/>
      <w:lvlJc w:val="right"/>
      <w:pPr>
        <w:ind w:left="4320" w:hanging="180"/>
      </w:pPr>
    </w:lvl>
    <w:lvl w:ilvl="6" w:tplc="CBF2791A" w:tentative="1">
      <w:start w:val="1"/>
      <w:numFmt w:val="decimal"/>
      <w:lvlText w:val="%7."/>
      <w:lvlJc w:val="left"/>
      <w:pPr>
        <w:ind w:left="5040" w:hanging="360"/>
      </w:pPr>
    </w:lvl>
    <w:lvl w:ilvl="7" w:tplc="69F69D94" w:tentative="1">
      <w:start w:val="1"/>
      <w:numFmt w:val="lowerLetter"/>
      <w:lvlText w:val="%8."/>
      <w:lvlJc w:val="left"/>
      <w:pPr>
        <w:ind w:left="5760" w:hanging="360"/>
      </w:pPr>
    </w:lvl>
    <w:lvl w:ilvl="8" w:tplc="B582B72A" w:tentative="1">
      <w:start w:val="1"/>
      <w:numFmt w:val="lowerRoman"/>
      <w:lvlText w:val="%9."/>
      <w:lvlJc w:val="right"/>
      <w:pPr>
        <w:ind w:left="6480" w:hanging="180"/>
      </w:pPr>
    </w:lvl>
  </w:abstractNum>
  <w:abstractNum w:abstractNumId="35" w15:restartNumberingAfterBreak="0">
    <w:nsid w:val="7F826740"/>
    <w:multiLevelType w:val="hybridMultilevel"/>
    <w:tmpl w:val="66C04368"/>
    <w:lvl w:ilvl="0" w:tplc="DDA6E89C">
      <w:start w:val="1"/>
      <w:numFmt w:val="decimal"/>
      <w:lvlText w:val="%1)"/>
      <w:lvlJc w:val="left"/>
      <w:pPr>
        <w:ind w:left="720" w:hanging="360"/>
      </w:pPr>
    </w:lvl>
    <w:lvl w:ilvl="1" w:tplc="5B92562A">
      <w:start w:val="1"/>
      <w:numFmt w:val="lowerLetter"/>
      <w:pStyle w:val="06textabc"/>
      <w:lvlText w:val="%2)"/>
      <w:lvlJc w:val="left"/>
      <w:pPr>
        <w:ind w:left="1440" w:hanging="360"/>
      </w:pPr>
    </w:lvl>
    <w:lvl w:ilvl="2" w:tplc="F7A2A3A2" w:tentative="1">
      <w:start w:val="1"/>
      <w:numFmt w:val="lowerRoman"/>
      <w:lvlText w:val="%3."/>
      <w:lvlJc w:val="right"/>
      <w:pPr>
        <w:ind w:left="2160" w:hanging="180"/>
      </w:pPr>
    </w:lvl>
    <w:lvl w:ilvl="3" w:tplc="11A425A4" w:tentative="1">
      <w:start w:val="1"/>
      <w:numFmt w:val="decimal"/>
      <w:lvlText w:val="%4."/>
      <w:lvlJc w:val="left"/>
      <w:pPr>
        <w:ind w:left="2880" w:hanging="360"/>
      </w:pPr>
    </w:lvl>
    <w:lvl w:ilvl="4" w:tplc="5AF25686" w:tentative="1">
      <w:start w:val="1"/>
      <w:numFmt w:val="lowerLetter"/>
      <w:lvlText w:val="%5."/>
      <w:lvlJc w:val="left"/>
      <w:pPr>
        <w:ind w:left="3600" w:hanging="360"/>
      </w:pPr>
    </w:lvl>
    <w:lvl w:ilvl="5" w:tplc="D904F484" w:tentative="1">
      <w:start w:val="1"/>
      <w:numFmt w:val="lowerRoman"/>
      <w:lvlText w:val="%6."/>
      <w:lvlJc w:val="right"/>
      <w:pPr>
        <w:ind w:left="4320" w:hanging="180"/>
      </w:pPr>
    </w:lvl>
    <w:lvl w:ilvl="6" w:tplc="0904568A" w:tentative="1">
      <w:start w:val="1"/>
      <w:numFmt w:val="decimal"/>
      <w:lvlText w:val="%7."/>
      <w:lvlJc w:val="left"/>
      <w:pPr>
        <w:ind w:left="5040" w:hanging="360"/>
      </w:pPr>
    </w:lvl>
    <w:lvl w:ilvl="7" w:tplc="8116BCE2" w:tentative="1">
      <w:start w:val="1"/>
      <w:numFmt w:val="lowerLetter"/>
      <w:lvlText w:val="%8."/>
      <w:lvlJc w:val="left"/>
      <w:pPr>
        <w:ind w:left="5760" w:hanging="360"/>
      </w:pPr>
    </w:lvl>
    <w:lvl w:ilvl="8" w:tplc="C56077B2" w:tentative="1">
      <w:start w:val="1"/>
      <w:numFmt w:val="lowerRoman"/>
      <w:lvlText w:val="%9."/>
      <w:lvlJc w:val="right"/>
      <w:pPr>
        <w:ind w:left="6480" w:hanging="180"/>
      </w:pPr>
    </w:lvl>
  </w:abstractNum>
  <w:num w:numId="113">
    <w:abstractNumId w:val="63"/>
  </w:num>
  <w:num w:numId="112">
    <w:abstractNumId w:val="62"/>
  </w:num>
  <w:num w:numId="111">
    <w:abstractNumId w:val="61"/>
  </w:num>
  <w:num w:numId="110">
    <w:abstractNumId w:val="60"/>
  </w:num>
  <w:num w:numId="109">
    <w:abstractNumId w:val="59"/>
  </w:num>
  <w:num w:numId="108">
    <w:abstractNumId w:val="58"/>
  </w:num>
  <w:num w:numId="107">
    <w:abstractNumId w:val="57"/>
  </w:num>
  <w:num w:numId="106">
    <w:abstractNumId w:val="56"/>
  </w:num>
  <w:num w:numId="105">
    <w:abstractNumId w:val="55"/>
  </w:num>
  <w:num w:numId="104">
    <w:abstractNumId w:val="54"/>
  </w:num>
  <w:num w:numId="103">
    <w:abstractNumId w:val="53"/>
  </w:num>
  <w:num w:numId="102">
    <w:abstractNumId w:val="52"/>
  </w:num>
  <w:num w:numId="101">
    <w:abstractNumId w:val="51"/>
  </w:num>
  <w:num w:numId="100">
    <w:abstractNumId w:val="50"/>
  </w:num>
  <w:num w:numId="99">
    <w:abstractNumId w:val="49"/>
  </w:num>
  <w:num w:numId="98">
    <w:abstractNumId w:val="48"/>
  </w:num>
  <w:num w:numId="97">
    <w:abstractNumId w:val="47"/>
  </w:num>
  <w:num w:numId="96">
    <w:abstractNumId w:val="46"/>
  </w:num>
  <w:num w:numId="95">
    <w:abstractNumId w:val="45"/>
  </w:num>
  <w:num w:numId="94">
    <w:abstractNumId w:val="44"/>
  </w:num>
  <w:num w:numId="93">
    <w:abstractNumId w:val="43"/>
  </w:num>
  <w:num w:numId="92">
    <w:abstractNumId w:val="42"/>
  </w:num>
  <w:num w:numId="91">
    <w:abstractNumId w:val="41"/>
  </w:num>
  <w:num w:numId="90">
    <w:abstractNumId w:val="40"/>
  </w:num>
  <w:num w:numId="89">
    <w:abstractNumId w:val="39"/>
  </w:num>
  <w:num w:numId="88">
    <w:abstractNumId w:val="38"/>
  </w:num>
  <w:num w:numId="87">
    <w:abstractNumId w:val="37"/>
  </w:num>
  <w:num w:numId="86">
    <w:abstractNumId w:val="36"/>
  </w:num>
  <w:num w:numId="1" w16cid:durableId="1829711275">
    <w:abstractNumId w:val="16"/>
  </w:num>
  <w:num w:numId="2" w16cid:durableId="1775859540">
    <w:abstractNumId w:val="20"/>
  </w:num>
  <w:num w:numId="3" w16cid:durableId="642932216">
    <w:abstractNumId w:val="35"/>
  </w:num>
  <w:num w:numId="4" w16cid:durableId="1624342314">
    <w:abstractNumId w:val="8"/>
  </w:num>
  <w:num w:numId="5" w16cid:durableId="553780419">
    <w:abstractNumId w:val="20"/>
    <w:lvlOverride w:ilvl="0">
      <w:startOverride w:val="1"/>
    </w:lvlOverride>
  </w:num>
  <w:num w:numId="6" w16cid:durableId="752045619">
    <w:abstractNumId w:val="20"/>
    <w:lvlOverride w:ilvl="0">
      <w:startOverride w:val="1"/>
    </w:lvlOverride>
  </w:num>
  <w:num w:numId="7" w16cid:durableId="65498855">
    <w:abstractNumId w:val="30"/>
  </w:num>
  <w:num w:numId="8" w16cid:durableId="839735343">
    <w:abstractNumId w:val="20"/>
    <w:lvlOverride w:ilvl="0">
      <w:startOverride w:val="1"/>
    </w:lvlOverride>
  </w:num>
  <w:num w:numId="9" w16cid:durableId="1620528307">
    <w:abstractNumId w:val="20"/>
    <w:lvlOverride w:ilvl="0">
      <w:startOverride w:val="1"/>
    </w:lvlOverride>
  </w:num>
  <w:num w:numId="10" w16cid:durableId="743843091">
    <w:abstractNumId w:val="20"/>
    <w:lvlOverride w:ilvl="0">
      <w:startOverride w:val="1"/>
    </w:lvlOverride>
  </w:num>
  <w:num w:numId="11" w16cid:durableId="1405958575">
    <w:abstractNumId w:val="21"/>
  </w:num>
  <w:num w:numId="12" w16cid:durableId="2134592890">
    <w:abstractNumId w:val="20"/>
    <w:lvlOverride w:ilvl="0">
      <w:startOverride w:val="1"/>
    </w:lvlOverride>
  </w:num>
  <w:num w:numId="13" w16cid:durableId="1364941018">
    <w:abstractNumId w:val="20"/>
    <w:lvlOverride w:ilvl="0">
      <w:startOverride w:val="1"/>
    </w:lvlOverride>
  </w:num>
  <w:num w:numId="14" w16cid:durableId="407534294">
    <w:abstractNumId w:val="20"/>
    <w:lvlOverride w:ilvl="0">
      <w:startOverride w:val="1"/>
    </w:lvlOverride>
  </w:num>
  <w:num w:numId="15" w16cid:durableId="1345284598">
    <w:abstractNumId w:val="17"/>
  </w:num>
  <w:num w:numId="16" w16cid:durableId="1748067240">
    <w:abstractNumId w:val="20"/>
    <w:lvlOverride w:ilvl="0">
      <w:startOverride w:val="1"/>
    </w:lvlOverride>
  </w:num>
  <w:num w:numId="17" w16cid:durableId="229927718">
    <w:abstractNumId w:val="22"/>
  </w:num>
  <w:num w:numId="18" w16cid:durableId="964696545">
    <w:abstractNumId w:val="20"/>
    <w:lvlOverride w:ilvl="0">
      <w:startOverride w:val="1"/>
    </w:lvlOverride>
  </w:num>
  <w:num w:numId="19" w16cid:durableId="437990851">
    <w:abstractNumId w:val="20"/>
    <w:lvlOverride w:ilvl="0">
      <w:startOverride w:val="1"/>
    </w:lvlOverride>
  </w:num>
  <w:num w:numId="20" w16cid:durableId="1545825519">
    <w:abstractNumId w:val="20"/>
    <w:lvlOverride w:ilvl="0">
      <w:startOverride w:val="1"/>
    </w:lvlOverride>
  </w:num>
  <w:num w:numId="21" w16cid:durableId="2078548561">
    <w:abstractNumId w:val="20"/>
    <w:lvlOverride w:ilvl="0">
      <w:startOverride w:val="1"/>
    </w:lvlOverride>
  </w:num>
  <w:num w:numId="22" w16cid:durableId="1280212736">
    <w:abstractNumId w:val="20"/>
    <w:lvlOverride w:ilvl="0">
      <w:startOverride w:val="1"/>
    </w:lvlOverride>
  </w:num>
  <w:num w:numId="23" w16cid:durableId="804850963">
    <w:abstractNumId w:val="2"/>
  </w:num>
  <w:num w:numId="24" w16cid:durableId="905139954">
    <w:abstractNumId w:val="20"/>
    <w:lvlOverride w:ilvl="0">
      <w:startOverride w:val="1"/>
    </w:lvlOverride>
  </w:num>
  <w:num w:numId="25" w16cid:durableId="211037116">
    <w:abstractNumId w:val="19"/>
  </w:num>
  <w:num w:numId="26" w16cid:durableId="805397305">
    <w:abstractNumId w:val="0"/>
  </w:num>
  <w:num w:numId="27" w16cid:durableId="359480476">
    <w:abstractNumId w:val="12"/>
  </w:num>
  <w:num w:numId="28" w16cid:durableId="660818541">
    <w:abstractNumId w:val="20"/>
    <w:lvlOverride w:ilvl="0">
      <w:startOverride w:val="1"/>
    </w:lvlOverride>
  </w:num>
  <w:num w:numId="29" w16cid:durableId="262568628">
    <w:abstractNumId w:val="29"/>
  </w:num>
  <w:num w:numId="30" w16cid:durableId="1199781339">
    <w:abstractNumId w:val="25"/>
  </w:num>
  <w:num w:numId="31" w16cid:durableId="1913929831">
    <w:abstractNumId w:val="20"/>
    <w:lvlOverride w:ilvl="0">
      <w:startOverride w:val="1"/>
    </w:lvlOverride>
  </w:num>
  <w:num w:numId="32" w16cid:durableId="1841041091">
    <w:abstractNumId w:val="20"/>
    <w:lvlOverride w:ilvl="0">
      <w:startOverride w:val="1"/>
    </w:lvlOverride>
  </w:num>
  <w:num w:numId="33" w16cid:durableId="1272086272">
    <w:abstractNumId w:val="20"/>
    <w:lvlOverride w:ilvl="0">
      <w:startOverride w:val="1"/>
    </w:lvlOverride>
  </w:num>
  <w:num w:numId="34" w16cid:durableId="1039860755">
    <w:abstractNumId w:val="3"/>
  </w:num>
  <w:num w:numId="35" w16cid:durableId="1844737062">
    <w:abstractNumId w:val="20"/>
    <w:lvlOverride w:ilvl="0">
      <w:startOverride w:val="1"/>
    </w:lvlOverride>
  </w:num>
  <w:num w:numId="36" w16cid:durableId="254167620">
    <w:abstractNumId w:val="20"/>
    <w:lvlOverride w:ilvl="0">
      <w:startOverride w:val="1"/>
    </w:lvlOverride>
  </w:num>
  <w:num w:numId="37" w16cid:durableId="725488402">
    <w:abstractNumId w:val="26"/>
  </w:num>
  <w:num w:numId="38" w16cid:durableId="666715698">
    <w:abstractNumId w:val="20"/>
    <w:lvlOverride w:ilvl="0">
      <w:startOverride w:val="1"/>
    </w:lvlOverride>
  </w:num>
  <w:num w:numId="39" w16cid:durableId="1473868754">
    <w:abstractNumId w:val="20"/>
    <w:lvlOverride w:ilvl="0">
      <w:startOverride w:val="1"/>
    </w:lvlOverride>
  </w:num>
  <w:num w:numId="40" w16cid:durableId="589896541">
    <w:abstractNumId w:val="23"/>
  </w:num>
  <w:num w:numId="41" w16cid:durableId="2065331882">
    <w:abstractNumId w:val="20"/>
    <w:lvlOverride w:ilvl="0">
      <w:startOverride w:val="1"/>
    </w:lvlOverride>
  </w:num>
  <w:num w:numId="42" w16cid:durableId="1545485999">
    <w:abstractNumId w:val="10"/>
  </w:num>
  <w:num w:numId="43" w16cid:durableId="314073870">
    <w:abstractNumId w:val="20"/>
    <w:lvlOverride w:ilvl="0">
      <w:startOverride w:val="1"/>
    </w:lvlOverride>
  </w:num>
  <w:num w:numId="44" w16cid:durableId="833255923">
    <w:abstractNumId w:val="20"/>
    <w:lvlOverride w:ilvl="0">
      <w:startOverride w:val="1"/>
    </w:lvlOverride>
  </w:num>
  <w:num w:numId="45" w16cid:durableId="433985503">
    <w:abstractNumId w:val="20"/>
    <w:lvlOverride w:ilvl="0">
      <w:startOverride w:val="1"/>
    </w:lvlOverride>
  </w:num>
  <w:num w:numId="46" w16cid:durableId="1602645440">
    <w:abstractNumId w:val="20"/>
    <w:lvlOverride w:ilvl="0">
      <w:startOverride w:val="1"/>
    </w:lvlOverride>
  </w:num>
  <w:num w:numId="47" w16cid:durableId="1689991263">
    <w:abstractNumId w:val="20"/>
    <w:lvlOverride w:ilvl="0">
      <w:startOverride w:val="1"/>
    </w:lvlOverride>
  </w:num>
  <w:num w:numId="48" w16cid:durableId="1764374690">
    <w:abstractNumId w:val="9"/>
  </w:num>
  <w:num w:numId="49" w16cid:durableId="907303433">
    <w:abstractNumId w:val="20"/>
    <w:lvlOverride w:ilvl="0">
      <w:startOverride w:val="1"/>
    </w:lvlOverride>
  </w:num>
  <w:num w:numId="50" w16cid:durableId="2067289792">
    <w:abstractNumId w:val="20"/>
    <w:lvlOverride w:ilvl="0">
      <w:startOverride w:val="1"/>
    </w:lvlOverride>
  </w:num>
  <w:num w:numId="51" w16cid:durableId="924651704">
    <w:abstractNumId w:val="20"/>
    <w:lvlOverride w:ilvl="0">
      <w:startOverride w:val="1"/>
    </w:lvlOverride>
  </w:num>
  <w:num w:numId="52" w16cid:durableId="1379545908">
    <w:abstractNumId w:val="27"/>
  </w:num>
  <w:num w:numId="53" w16cid:durableId="197134491">
    <w:abstractNumId w:val="20"/>
    <w:lvlOverride w:ilvl="0">
      <w:startOverride w:val="1"/>
    </w:lvlOverride>
  </w:num>
  <w:num w:numId="54" w16cid:durableId="653528311">
    <w:abstractNumId w:val="20"/>
    <w:lvlOverride w:ilvl="0">
      <w:startOverride w:val="1"/>
    </w:lvlOverride>
  </w:num>
  <w:num w:numId="55" w16cid:durableId="521017924">
    <w:abstractNumId w:val="32"/>
  </w:num>
  <w:num w:numId="56" w16cid:durableId="1546483806">
    <w:abstractNumId w:val="20"/>
    <w:lvlOverride w:ilvl="0">
      <w:startOverride w:val="1"/>
    </w:lvlOverride>
  </w:num>
  <w:num w:numId="57" w16cid:durableId="1874028297">
    <w:abstractNumId w:val="11"/>
  </w:num>
  <w:num w:numId="58" w16cid:durableId="1728450833">
    <w:abstractNumId w:val="20"/>
    <w:lvlOverride w:ilvl="0">
      <w:startOverride w:val="1"/>
    </w:lvlOverride>
  </w:num>
  <w:num w:numId="59" w16cid:durableId="749229404">
    <w:abstractNumId w:val="14"/>
  </w:num>
  <w:num w:numId="60" w16cid:durableId="1171796107">
    <w:abstractNumId w:val="1"/>
  </w:num>
  <w:num w:numId="61" w16cid:durableId="1568765128">
    <w:abstractNumId w:val="24"/>
  </w:num>
  <w:num w:numId="62" w16cid:durableId="785195432">
    <w:abstractNumId w:val="20"/>
    <w:lvlOverride w:ilvl="0">
      <w:startOverride w:val="1"/>
    </w:lvlOverride>
  </w:num>
  <w:num w:numId="63" w16cid:durableId="911425639">
    <w:abstractNumId w:val="15"/>
  </w:num>
  <w:num w:numId="64" w16cid:durableId="1480265783">
    <w:abstractNumId w:val="20"/>
    <w:lvlOverride w:ilvl="0">
      <w:startOverride w:val="1"/>
    </w:lvlOverride>
  </w:num>
  <w:num w:numId="65" w16cid:durableId="1416710671">
    <w:abstractNumId w:val="4"/>
  </w:num>
  <w:num w:numId="66" w16cid:durableId="1138570165">
    <w:abstractNumId w:val="20"/>
    <w:lvlOverride w:ilvl="0">
      <w:startOverride w:val="1"/>
    </w:lvlOverride>
  </w:num>
  <w:num w:numId="67" w16cid:durableId="1587954644">
    <w:abstractNumId w:val="18"/>
  </w:num>
  <w:num w:numId="68" w16cid:durableId="1588075452">
    <w:abstractNumId w:val="33"/>
  </w:num>
  <w:num w:numId="69" w16cid:durableId="1800799930">
    <w:abstractNumId w:val="7"/>
  </w:num>
  <w:num w:numId="70" w16cid:durableId="1795558173">
    <w:abstractNumId w:val="20"/>
    <w:lvlOverride w:ilvl="0">
      <w:startOverride w:val="1"/>
    </w:lvlOverride>
  </w:num>
  <w:num w:numId="71" w16cid:durableId="1401176576">
    <w:abstractNumId w:val="34"/>
  </w:num>
  <w:num w:numId="72" w16cid:durableId="1190223180">
    <w:abstractNumId w:val="20"/>
    <w:lvlOverride w:ilvl="0">
      <w:startOverride w:val="1"/>
    </w:lvlOverride>
  </w:num>
  <w:num w:numId="73" w16cid:durableId="224218056">
    <w:abstractNumId w:val="20"/>
    <w:lvlOverride w:ilvl="0">
      <w:startOverride w:val="1"/>
    </w:lvlOverride>
  </w:num>
  <w:num w:numId="74" w16cid:durableId="16464345">
    <w:abstractNumId w:val="20"/>
    <w:lvlOverride w:ilvl="0">
      <w:startOverride w:val="1"/>
    </w:lvlOverride>
  </w:num>
  <w:num w:numId="75" w16cid:durableId="347561333">
    <w:abstractNumId w:val="20"/>
    <w:lvlOverride w:ilvl="0">
      <w:startOverride w:val="1"/>
    </w:lvlOverride>
  </w:num>
  <w:num w:numId="76" w16cid:durableId="2047098480">
    <w:abstractNumId w:val="20"/>
    <w:lvlOverride w:ilvl="0">
      <w:startOverride w:val="1"/>
    </w:lvlOverride>
  </w:num>
  <w:num w:numId="77" w16cid:durableId="1154030950">
    <w:abstractNumId w:val="31"/>
  </w:num>
  <w:num w:numId="78" w16cid:durableId="1339312273">
    <w:abstractNumId w:val="6"/>
  </w:num>
  <w:num w:numId="79" w16cid:durableId="881097235">
    <w:abstractNumId w:val="20"/>
    <w:lvlOverride w:ilvl="0">
      <w:startOverride w:val="1"/>
    </w:lvlOverride>
  </w:num>
  <w:num w:numId="80" w16cid:durableId="1849518327">
    <w:abstractNumId w:val="20"/>
    <w:lvlOverride w:ilvl="0">
      <w:startOverride w:val="1"/>
    </w:lvlOverride>
  </w:num>
  <w:num w:numId="81" w16cid:durableId="1975989339">
    <w:abstractNumId w:val="13"/>
  </w:num>
  <w:num w:numId="82" w16cid:durableId="1209339599">
    <w:abstractNumId w:val="20"/>
    <w:lvlOverride w:ilvl="0">
      <w:startOverride w:val="1"/>
    </w:lvlOverride>
  </w:num>
  <w:num w:numId="83" w16cid:durableId="1455635587">
    <w:abstractNumId w:val="20"/>
    <w:lvlOverride w:ilvl="0">
      <w:startOverride w:val="1"/>
    </w:lvlOverride>
  </w:num>
  <w:num w:numId="84" w16cid:durableId="1419331245">
    <w:abstractNumId w:val="28"/>
  </w:num>
  <w:num w:numId="85" w16cid:durableId="1271863171">
    <w:abstractNumId w:val="5"/>
  </w:num>
  <w:numIdMacAtCleanup w:val="8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trackRevisions w:val="tru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EA"/>
    <w:rsid w:val="000079C5"/>
    <w:rsid w:val="00011EBE"/>
    <w:rsid w:val="0002140C"/>
    <w:rsid w:val="000236B1"/>
    <w:rsid w:val="000313F8"/>
    <w:rsid w:val="00052117"/>
    <w:rsid w:val="000540B3"/>
    <w:rsid w:val="00057084"/>
    <w:rsid w:val="00065518"/>
    <w:rsid w:val="000765C0"/>
    <w:rsid w:val="00083559"/>
    <w:rsid w:val="000875BD"/>
    <w:rsid w:val="00093FA0"/>
    <w:rsid w:val="000A289E"/>
    <w:rsid w:val="000A57A6"/>
    <w:rsid w:val="000B18D7"/>
    <w:rsid w:val="000B4161"/>
    <w:rsid w:val="000D4ADA"/>
    <w:rsid w:val="000F6CDC"/>
    <w:rsid w:val="0011049F"/>
    <w:rsid w:val="00121D46"/>
    <w:rsid w:val="00124AA4"/>
    <w:rsid w:val="00132269"/>
    <w:rsid w:val="00137A98"/>
    <w:rsid w:val="00142F34"/>
    <w:rsid w:val="001537CB"/>
    <w:rsid w:val="00155D61"/>
    <w:rsid w:val="00161D16"/>
    <w:rsid w:val="00165BDC"/>
    <w:rsid w:val="00184D39"/>
    <w:rsid w:val="00186E54"/>
    <w:rsid w:val="001A0153"/>
    <w:rsid w:val="001A2DBE"/>
    <w:rsid w:val="001A619C"/>
    <w:rsid w:val="001B09A9"/>
    <w:rsid w:val="001B173A"/>
    <w:rsid w:val="001C43DD"/>
    <w:rsid w:val="001C62B0"/>
    <w:rsid w:val="001D2AFA"/>
    <w:rsid w:val="001E1CED"/>
    <w:rsid w:val="001E628A"/>
    <w:rsid w:val="001E7784"/>
    <w:rsid w:val="001F5A37"/>
    <w:rsid w:val="00200DF0"/>
    <w:rsid w:val="00216613"/>
    <w:rsid w:val="00236AAF"/>
    <w:rsid w:val="00253087"/>
    <w:rsid w:val="002622EF"/>
    <w:rsid w:val="00262C3D"/>
    <w:rsid w:val="00263912"/>
    <w:rsid w:val="002776D3"/>
    <w:rsid w:val="00277BB7"/>
    <w:rsid w:val="0029381A"/>
    <w:rsid w:val="002A3290"/>
    <w:rsid w:val="002B1CAF"/>
    <w:rsid w:val="002C1947"/>
    <w:rsid w:val="002C388D"/>
    <w:rsid w:val="002D0C65"/>
    <w:rsid w:val="002D3A51"/>
    <w:rsid w:val="002F194E"/>
    <w:rsid w:val="00310CA5"/>
    <w:rsid w:val="00317A30"/>
    <w:rsid w:val="00324204"/>
    <w:rsid w:val="003276C8"/>
    <w:rsid w:val="00336004"/>
    <w:rsid w:val="003367D2"/>
    <w:rsid w:val="00336A3E"/>
    <w:rsid w:val="00345E2E"/>
    <w:rsid w:val="00347393"/>
    <w:rsid w:val="00354250"/>
    <w:rsid w:val="00370EAB"/>
    <w:rsid w:val="0037429C"/>
    <w:rsid w:val="00374DFC"/>
    <w:rsid w:val="0038489A"/>
    <w:rsid w:val="003B4B1B"/>
    <w:rsid w:val="003D729B"/>
    <w:rsid w:val="003E0DB0"/>
    <w:rsid w:val="003F1726"/>
    <w:rsid w:val="0040540A"/>
    <w:rsid w:val="004123E2"/>
    <w:rsid w:val="00427273"/>
    <w:rsid w:val="0043174A"/>
    <w:rsid w:val="0044329A"/>
    <w:rsid w:val="004452AC"/>
    <w:rsid w:val="00451FDE"/>
    <w:rsid w:val="00452069"/>
    <w:rsid w:val="004626F9"/>
    <w:rsid w:val="00477036"/>
    <w:rsid w:val="00480BBF"/>
    <w:rsid w:val="004A5406"/>
    <w:rsid w:val="004A7072"/>
    <w:rsid w:val="004A7355"/>
    <w:rsid w:val="004B1D51"/>
    <w:rsid w:val="004D0065"/>
    <w:rsid w:val="004D754E"/>
    <w:rsid w:val="004F25BF"/>
    <w:rsid w:val="005012FF"/>
    <w:rsid w:val="005055E4"/>
    <w:rsid w:val="00505BEA"/>
    <w:rsid w:val="0051372F"/>
    <w:rsid w:val="00527967"/>
    <w:rsid w:val="00537799"/>
    <w:rsid w:val="005450B7"/>
    <w:rsid w:val="00551AF4"/>
    <w:rsid w:val="00557CFE"/>
    <w:rsid w:val="00562444"/>
    <w:rsid w:val="00573481"/>
    <w:rsid w:val="00577B27"/>
    <w:rsid w:val="00582850"/>
    <w:rsid w:val="005B0879"/>
    <w:rsid w:val="005B1D1D"/>
    <w:rsid w:val="005CB241"/>
    <w:rsid w:val="00601FC5"/>
    <w:rsid w:val="00610856"/>
    <w:rsid w:val="006161DC"/>
    <w:rsid w:val="00617AE1"/>
    <w:rsid w:val="006221B2"/>
    <w:rsid w:val="00622BBD"/>
    <w:rsid w:val="00633F73"/>
    <w:rsid w:val="00646390"/>
    <w:rsid w:val="00657E1F"/>
    <w:rsid w:val="006644FE"/>
    <w:rsid w:val="0067730A"/>
    <w:rsid w:val="0068190A"/>
    <w:rsid w:val="00694435"/>
    <w:rsid w:val="00697CF0"/>
    <w:rsid w:val="006B4BE3"/>
    <w:rsid w:val="006C2E67"/>
    <w:rsid w:val="006C2EA4"/>
    <w:rsid w:val="006D2111"/>
    <w:rsid w:val="006D31F9"/>
    <w:rsid w:val="006D5244"/>
    <w:rsid w:val="006D6A19"/>
    <w:rsid w:val="006E2867"/>
    <w:rsid w:val="006E4935"/>
    <w:rsid w:val="006F54BA"/>
    <w:rsid w:val="006F66DE"/>
    <w:rsid w:val="00703905"/>
    <w:rsid w:val="007130B1"/>
    <w:rsid w:val="00713D33"/>
    <w:rsid w:val="00716F67"/>
    <w:rsid w:val="0072049D"/>
    <w:rsid w:val="007379AE"/>
    <w:rsid w:val="00751116"/>
    <w:rsid w:val="0076626E"/>
    <w:rsid w:val="007706AE"/>
    <w:rsid w:val="00775847"/>
    <w:rsid w:val="007848FD"/>
    <w:rsid w:val="00790DC4"/>
    <w:rsid w:val="0079703C"/>
    <w:rsid w:val="007B1CC9"/>
    <w:rsid w:val="007B2D58"/>
    <w:rsid w:val="007B471B"/>
    <w:rsid w:val="007D15E3"/>
    <w:rsid w:val="007D4ABE"/>
    <w:rsid w:val="007D7BE9"/>
    <w:rsid w:val="008067D3"/>
    <w:rsid w:val="0081132C"/>
    <w:rsid w:val="00820F5B"/>
    <w:rsid w:val="0082426A"/>
    <w:rsid w:val="00832F4D"/>
    <w:rsid w:val="00856B43"/>
    <w:rsid w:val="00857CC2"/>
    <w:rsid w:val="00870D51"/>
    <w:rsid w:val="00871E72"/>
    <w:rsid w:val="0087584E"/>
    <w:rsid w:val="00876A01"/>
    <w:rsid w:val="0087737F"/>
    <w:rsid w:val="008823A2"/>
    <w:rsid w:val="008A1107"/>
    <w:rsid w:val="008A424F"/>
    <w:rsid w:val="008B360A"/>
    <w:rsid w:val="008B55C6"/>
    <w:rsid w:val="008E273A"/>
    <w:rsid w:val="009065E9"/>
    <w:rsid w:val="0093376F"/>
    <w:rsid w:val="00944783"/>
    <w:rsid w:val="00945E8D"/>
    <w:rsid w:val="00950C29"/>
    <w:rsid w:val="00967192"/>
    <w:rsid w:val="00970142"/>
    <w:rsid w:val="009710E5"/>
    <w:rsid w:val="00972996"/>
    <w:rsid w:val="00981EF2"/>
    <w:rsid w:val="00986F66"/>
    <w:rsid w:val="00994F65"/>
    <w:rsid w:val="009D3776"/>
    <w:rsid w:val="009E4904"/>
    <w:rsid w:val="009E62CD"/>
    <w:rsid w:val="00A1316B"/>
    <w:rsid w:val="00A166B0"/>
    <w:rsid w:val="00A17E73"/>
    <w:rsid w:val="00A37E40"/>
    <w:rsid w:val="00A5368C"/>
    <w:rsid w:val="00A76552"/>
    <w:rsid w:val="00A77021"/>
    <w:rsid w:val="00A80D99"/>
    <w:rsid w:val="00A959C0"/>
    <w:rsid w:val="00A96646"/>
    <w:rsid w:val="00AA437B"/>
    <w:rsid w:val="00AA47BB"/>
    <w:rsid w:val="00AB589B"/>
    <w:rsid w:val="00AB7A28"/>
    <w:rsid w:val="00AC6524"/>
    <w:rsid w:val="00AF151D"/>
    <w:rsid w:val="00AF3583"/>
    <w:rsid w:val="00B002D6"/>
    <w:rsid w:val="00B05737"/>
    <w:rsid w:val="00B20550"/>
    <w:rsid w:val="00B31D42"/>
    <w:rsid w:val="00B40595"/>
    <w:rsid w:val="00B44628"/>
    <w:rsid w:val="00B57085"/>
    <w:rsid w:val="00B73D4F"/>
    <w:rsid w:val="00B75064"/>
    <w:rsid w:val="00B75FB0"/>
    <w:rsid w:val="00B86D04"/>
    <w:rsid w:val="00B91859"/>
    <w:rsid w:val="00B949AB"/>
    <w:rsid w:val="00B949D9"/>
    <w:rsid w:val="00BA0F36"/>
    <w:rsid w:val="00BA6B65"/>
    <w:rsid w:val="00BA71E0"/>
    <w:rsid w:val="00BB70F9"/>
    <w:rsid w:val="00BC308A"/>
    <w:rsid w:val="00BC65F7"/>
    <w:rsid w:val="00BD6533"/>
    <w:rsid w:val="00BE4A18"/>
    <w:rsid w:val="00C04777"/>
    <w:rsid w:val="00C0582F"/>
    <w:rsid w:val="00C16E3C"/>
    <w:rsid w:val="00C316DE"/>
    <w:rsid w:val="00C34168"/>
    <w:rsid w:val="00C37252"/>
    <w:rsid w:val="00C37A42"/>
    <w:rsid w:val="00C52C71"/>
    <w:rsid w:val="00C5344B"/>
    <w:rsid w:val="00C61A71"/>
    <w:rsid w:val="00C61D7D"/>
    <w:rsid w:val="00C62B35"/>
    <w:rsid w:val="00C62C1F"/>
    <w:rsid w:val="00C7538F"/>
    <w:rsid w:val="00C8669B"/>
    <w:rsid w:val="00C907AF"/>
    <w:rsid w:val="00C9117B"/>
    <w:rsid w:val="00CA30FE"/>
    <w:rsid w:val="00CA5094"/>
    <w:rsid w:val="00CB4A4C"/>
    <w:rsid w:val="00CC3673"/>
    <w:rsid w:val="00CD6B1E"/>
    <w:rsid w:val="00CF3874"/>
    <w:rsid w:val="00D153DA"/>
    <w:rsid w:val="00D27EA8"/>
    <w:rsid w:val="00D5056C"/>
    <w:rsid w:val="00D50D90"/>
    <w:rsid w:val="00D50F80"/>
    <w:rsid w:val="00D60633"/>
    <w:rsid w:val="00D62BCE"/>
    <w:rsid w:val="00D714A4"/>
    <w:rsid w:val="00D745C8"/>
    <w:rsid w:val="00D87F40"/>
    <w:rsid w:val="00D95BBF"/>
    <w:rsid w:val="00DA678D"/>
    <w:rsid w:val="00DB273E"/>
    <w:rsid w:val="00DC2677"/>
    <w:rsid w:val="00DC424E"/>
    <w:rsid w:val="00DD312F"/>
    <w:rsid w:val="00DD3DF1"/>
    <w:rsid w:val="00DF49F6"/>
    <w:rsid w:val="00DF615C"/>
    <w:rsid w:val="00E0130D"/>
    <w:rsid w:val="00E076BE"/>
    <w:rsid w:val="00E11376"/>
    <w:rsid w:val="00E1719A"/>
    <w:rsid w:val="00E22930"/>
    <w:rsid w:val="00E26FB1"/>
    <w:rsid w:val="00E44838"/>
    <w:rsid w:val="00E560AE"/>
    <w:rsid w:val="00E60348"/>
    <w:rsid w:val="00E71DCC"/>
    <w:rsid w:val="00E91618"/>
    <w:rsid w:val="00EA5C82"/>
    <w:rsid w:val="00EB15FB"/>
    <w:rsid w:val="00EC4D08"/>
    <w:rsid w:val="00EC76FC"/>
    <w:rsid w:val="00EE1C9C"/>
    <w:rsid w:val="00EE2209"/>
    <w:rsid w:val="00EF1CAD"/>
    <w:rsid w:val="00F05241"/>
    <w:rsid w:val="00F10386"/>
    <w:rsid w:val="00F149A4"/>
    <w:rsid w:val="00F24F76"/>
    <w:rsid w:val="00F3768A"/>
    <w:rsid w:val="00F47209"/>
    <w:rsid w:val="00F53275"/>
    <w:rsid w:val="00F5740A"/>
    <w:rsid w:val="00F80FE4"/>
    <w:rsid w:val="00F83DF4"/>
    <w:rsid w:val="00F860C3"/>
    <w:rsid w:val="00FA20D3"/>
    <w:rsid w:val="00FA24B9"/>
    <w:rsid w:val="00FC6615"/>
    <w:rsid w:val="00FD4128"/>
    <w:rsid w:val="00FD5522"/>
    <w:rsid w:val="00FE7C98"/>
    <w:rsid w:val="011DE4FA"/>
    <w:rsid w:val="012D7F3B"/>
    <w:rsid w:val="0138DA07"/>
    <w:rsid w:val="01BA547F"/>
    <w:rsid w:val="01FA8A06"/>
    <w:rsid w:val="0286C344"/>
    <w:rsid w:val="02AAC98A"/>
    <w:rsid w:val="02C2AA63"/>
    <w:rsid w:val="032E4347"/>
    <w:rsid w:val="0369B1CE"/>
    <w:rsid w:val="03920FB4"/>
    <w:rsid w:val="03BD73F7"/>
    <w:rsid w:val="03E21082"/>
    <w:rsid w:val="04313528"/>
    <w:rsid w:val="045A8CED"/>
    <w:rsid w:val="0463A83E"/>
    <w:rsid w:val="0464C8E7"/>
    <w:rsid w:val="04742B86"/>
    <w:rsid w:val="04D17DF1"/>
    <w:rsid w:val="054C1645"/>
    <w:rsid w:val="059797CE"/>
    <w:rsid w:val="05CD6310"/>
    <w:rsid w:val="06196DAE"/>
    <w:rsid w:val="065297AA"/>
    <w:rsid w:val="066303A6"/>
    <w:rsid w:val="070F8F6E"/>
    <w:rsid w:val="076CC1BB"/>
    <w:rsid w:val="0789AE5C"/>
    <w:rsid w:val="078FE3BD"/>
    <w:rsid w:val="07ADCDA6"/>
    <w:rsid w:val="07E49607"/>
    <w:rsid w:val="086D5360"/>
    <w:rsid w:val="09A620DC"/>
    <w:rsid w:val="09B8B680"/>
    <w:rsid w:val="09DB2172"/>
    <w:rsid w:val="0A51FDDE"/>
    <w:rsid w:val="0A81FCB2"/>
    <w:rsid w:val="0A91DCB0"/>
    <w:rsid w:val="0AA71CEA"/>
    <w:rsid w:val="0AAA4BBD"/>
    <w:rsid w:val="0B030C62"/>
    <w:rsid w:val="0B1136C6"/>
    <w:rsid w:val="0B682CE9"/>
    <w:rsid w:val="0BA4B084"/>
    <w:rsid w:val="0BAB4987"/>
    <w:rsid w:val="0BDD6B40"/>
    <w:rsid w:val="0C73F256"/>
    <w:rsid w:val="0CD00752"/>
    <w:rsid w:val="0CDC654A"/>
    <w:rsid w:val="0CE03967"/>
    <w:rsid w:val="0DE3E7ED"/>
    <w:rsid w:val="0E6FFCC3"/>
    <w:rsid w:val="0E8F6543"/>
    <w:rsid w:val="0EFC062D"/>
    <w:rsid w:val="0F2AA5AD"/>
    <w:rsid w:val="0F435887"/>
    <w:rsid w:val="0F58D631"/>
    <w:rsid w:val="0F6F9C83"/>
    <w:rsid w:val="0FA4C86F"/>
    <w:rsid w:val="0FAC727C"/>
    <w:rsid w:val="1037B738"/>
    <w:rsid w:val="1047580F"/>
    <w:rsid w:val="10619E45"/>
    <w:rsid w:val="10C0DA60"/>
    <w:rsid w:val="115862D5"/>
    <w:rsid w:val="115EBCA6"/>
    <w:rsid w:val="11BABB75"/>
    <w:rsid w:val="1218797B"/>
    <w:rsid w:val="122184A1"/>
    <w:rsid w:val="1232E7A8"/>
    <w:rsid w:val="124EFE35"/>
    <w:rsid w:val="12709178"/>
    <w:rsid w:val="1390DD49"/>
    <w:rsid w:val="13DA5E1B"/>
    <w:rsid w:val="141D8A9B"/>
    <w:rsid w:val="14C2DE5D"/>
    <w:rsid w:val="14E25E07"/>
    <w:rsid w:val="154A2D69"/>
    <w:rsid w:val="157D5027"/>
    <w:rsid w:val="1586FA5C"/>
    <w:rsid w:val="159159FF"/>
    <w:rsid w:val="15992E59"/>
    <w:rsid w:val="15D7905C"/>
    <w:rsid w:val="16219DB9"/>
    <w:rsid w:val="169D87EE"/>
    <w:rsid w:val="16F9252A"/>
    <w:rsid w:val="171AB4E4"/>
    <w:rsid w:val="17831F57"/>
    <w:rsid w:val="17BD3784"/>
    <w:rsid w:val="17D57301"/>
    <w:rsid w:val="17ECB373"/>
    <w:rsid w:val="17FDEDF5"/>
    <w:rsid w:val="18354CC6"/>
    <w:rsid w:val="18495486"/>
    <w:rsid w:val="187EC441"/>
    <w:rsid w:val="189678C0"/>
    <w:rsid w:val="1897103B"/>
    <w:rsid w:val="18A72BAF"/>
    <w:rsid w:val="1921F894"/>
    <w:rsid w:val="19435BCA"/>
    <w:rsid w:val="19B3ECF3"/>
    <w:rsid w:val="19EE79DD"/>
    <w:rsid w:val="1A083314"/>
    <w:rsid w:val="1A58EB19"/>
    <w:rsid w:val="1AEDA631"/>
    <w:rsid w:val="1B032357"/>
    <w:rsid w:val="1B1AABC4"/>
    <w:rsid w:val="1B2705BB"/>
    <w:rsid w:val="1B3C60F8"/>
    <w:rsid w:val="1B40D1C0"/>
    <w:rsid w:val="1B551855"/>
    <w:rsid w:val="1BB8E3C0"/>
    <w:rsid w:val="1BCCCE28"/>
    <w:rsid w:val="1BE10720"/>
    <w:rsid w:val="1C46A28A"/>
    <w:rsid w:val="1C85179E"/>
    <w:rsid w:val="1C881A7E"/>
    <w:rsid w:val="1CB13C2B"/>
    <w:rsid w:val="1CC44ABF"/>
    <w:rsid w:val="1CF1980D"/>
    <w:rsid w:val="1CF3B4CE"/>
    <w:rsid w:val="1D1F8AA7"/>
    <w:rsid w:val="1D48D030"/>
    <w:rsid w:val="1D55BA81"/>
    <w:rsid w:val="1E2F24B5"/>
    <w:rsid w:val="1E3F8E37"/>
    <w:rsid w:val="1EBA5545"/>
    <w:rsid w:val="1ED8919E"/>
    <w:rsid w:val="1F3723FE"/>
    <w:rsid w:val="1F486C4C"/>
    <w:rsid w:val="1F6AABD7"/>
    <w:rsid w:val="2037C1F3"/>
    <w:rsid w:val="2059D3DF"/>
    <w:rsid w:val="20FA9553"/>
    <w:rsid w:val="214D4BE8"/>
    <w:rsid w:val="21753DCD"/>
    <w:rsid w:val="2223FF13"/>
    <w:rsid w:val="22389969"/>
    <w:rsid w:val="22E877B3"/>
    <w:rsid w:val="2310AA73"/>
    <w:rsid w:val="2326216A"/>
    <w:rsid w:val="2346E1B6"/>
    <w:rsid w:val="2348B7FF"/>
    <w:rsid w:val="23516652"/>
    <w:rsid w:val="235243E5"/>
    <w:rsid w:val="238E32F9"/>
    <w:rsid w:val="239E61D5"/>
    <w:rsid w:val="247870C0"/>
    <w:rsid w:val="24B228D5"/>
    <w:rsid w:val="24C7E99F"/>
    <w:rsid w:val="24E8A9EC"/>
    <w:rsid w:val="2520DDD4"/>
    <w:rsid w:val="2559FF58"/>
    <w:rsid w:val="2573985D"/>
    <w:rsid w:val="25E72C9C"/>
    <w:rsid w:val="25FD294D"/>
    <w:rsid w:val="2706EF12"/>
    <w:rsid w:val="277846E1"/>
    <w:rsid w:val="2793B283"/>
    <w:rsid w:val="27EB46F5"/>
    <w:rsid w:val="2821E5B3"/>
    <w:rsid w:val="28524D89"/>
    <w:rsid w:val="28663512"/>
    <w:rsid w:val="287E5BF4"/>
    <w:rsid w:val="289ACD4A"/>
    <w:rsid w:val="28A1F2D3"/>
    <w:rsid w:val="28A91979"/>
    <w:rsid w:val="29352024"/>
    <w:rsid w:val="29516F0B"/>
    <w:rsid w:val="297387E7"/>
    <w:rsid w:val="29E427C4"/>
    <w:rsid w:val="2A058212"/>
    <w:rsid w:val="2A1071DB"/>
    <w:rsid w:val="2A3FCE91"/>
    <w:rsid w:val="2A5C1A10"/>
    <w:rsid w:val="2A5DE1AA"/>
    <w:rsid w:val="2AEB129D"/>
    <w:rsid w:val="2B3F3E00"/>
    <w:rsid w:val="2B5C9BD4"/>
    <w:rsid w:val="2B89415E"/>
    <w:rsid w:val="2BB98880"/>
    <w:rsid w:val="2C5CE391"/>
    <w:rsid w:val="2C641A76"/>
    <w:rsid w:val="2C9E388D"/>
    <w:rsid w:val="2CBF1E5D"/>
    <w:rsid w:val="2D51003E"/>
    <w:rsid w:val="2D60F9F8"/>
    <w:rsid w:val="2DF5B02F"/>
    <w:rsid w:val="2E515C3E"/>
    <w:rsid w:val="2E61F2C4"/>
    <w:rsid w:val="2F0662DF"/>
    <w:rsid w:val="2F242BE4"/>
    <w:rsid w:val="2F7B3401"/>
    <w:rsid w:val="2F877EED"/>
    <w:rsid w:val="2FCD9552"/>
    <w:rsid w:val="2FD3DB77"/>
    <w:rsid w:val="3064BBD4"/>
    <w:rsid w:val="30CDC077"/>
    <w:rsid w:val="30F01E51"/>
    <w:rsid w:val="30F95E54"/>
    <w:rsid w:val="32B59B05"/>
    <w:rsid w:val="33619A57"/>
    <w:rsid w:val="3375F824"/>
    <w:rsid w:val="33F4DADC"/>
    <w:rsid w:val="34000C4E"/>
    <w:rsid w:val="3431D038"/>
    <w:rsid w:val="34F5F133"/>
    <w:rsid w:val="35380B46"/>
    <w:rsid w:val="35647E08"/>
    <w:rsid w:val="3579F49B"/>
    <w:rsid w:val="35EE9391"/>
    <w:rsid w:val="35FABBBE"/>
    <w:rsid w:val="360D4AF4"/>
    <w:rsid w:val="363F3AB8"/>
    <w:rsid w:val="36FC46D6"/>
    <w:rsid w:val="377FEC3F"/>
    <w:rsid w:val="378ABCA4"/>
    <w:rsid w:val="37E86A80"/>
    <w:rsid w:val="388F471D"/>
    <w:rsid w:val="3898A2BA"/>
    <w:rsid w:val="38BCB416"/>
    <w:rsid w:val="38FD1F43"/>
    <w:rsid w:val="39095ABB"/>
    <w:rsid w:val="39A83A1A"/>
    <w:rsid w:val="39D38BE5"/>
    <w:rsid w:val="3A0FF548"/>
    <w:rsid w:val="3A208F72"/>
    <w:rsid w:val="3A64D48D"/>
    <w:rsid w:val="3A843F8F"/>
    <w:rsid w:val="3ABC1308"/>
    <w:rsid w:val="3C24A903"/>
    <w:rsid w:val="3C81BC85"/>
    <w:rsid w:val="3CC3B6BF"/>
    <w:rsid w:val="3CF10322"/>
    <w:rsid w:val="3DB51838"/>
    <w:rsid w:val="3E42522D"/>
    <w:rsid w:val="3E694457"/>
    <w:rsid w:val="3E87DE76"/>
    <w:rsid w:val="3E975C64"/>
    <w:rsid w:val="3EBA8CD8"/>
    <w:rsid w:val="3F56B42D"/>
    <w:rsid w:val="3F827578"/>
    <w:rsid w:val="3FE8662E"/>
    <w:rsid w:val="3FEA6A6D"/>
    <w:rsid w:val="3FF68C84"/>
    <w:rsid w:val="400B362A"/>
    <w:rsid w:val="40298C06"/>
    <w:rsid w:val="40AA7DBE"/>
    <w:rsid w:val="40EFCFB0"/>
    <w:rsid w:val="41160BB9"/>
    <w:rsid w:val="41211EC2"/>
    <w:rsid w:val="41497788"/>
    <w:rsid w:val="418E5CA6"/>
    <w:rsid w:val="41AF6FFB"/>
    <w:rsid w:val="41AFF3F5"/>
    <w:rsid w:val="429F05B3"/>
    <w:rsid w:val="42D302FF"/>
    <w:rsid w:val="42F36628"/>
    <w:rsid w:val="42FDAE3F"/>
    <w:rsid w:val="431A57D3"/>
    <w:rsid w:val="434B445C"/>
    <w:rsid w:val="446CDCE3"/>
    <w:rsid w:val="449EA818"/>
    <w:rsid w:val="44F3824C"/>
    <w:rsid w:val="45337915"/>
    <w:rsid w:val="4563FE61"/>
    <w:rsid w:val="457FB438"/>
    <w:rsid w:val="45DC3E77"/>
    <w:rsid w:val="4627389B"/>
    <w:rsid w:val="4645768A"/>
    <w:rsid w:val="46954F19"/>
    <w:rsid w:val="46B0371C"/>
    <w:rsid w:val="470DEE48"/>
    <w:rsid w:val="4721B54C"/>
    <w:rsid w:val="47AB8E4C"/>
    <w:rsid w:val="47F73EA9"/>
    <w:rsid w:val="4806AE48"/>
    <w:rsid w:val="481415E2"/>
    <w:rsid w:val="48644D06"/>
    <w:rsid w:val="4889FA0C"/>
    <w:rsid w:val="49178BC0"/>
    <w:rsid w:val="494BB1BC"/>
    <w:rsid w:val="494C1E56"/>
    <w:rsid w:val="49FF07A6"/>
    <w:rsid w:val="4A62EE8F"/>
    <w:rsid w:val="4A7943DF"/>
    <w:rsid w:val="4AA94734"/>
    <w:rsid w:val="4ACA295A"/>
    <w:rsid w:val="4AD7C06C"/>
    <w:rsid w:val="4AF4774F"/>
    <w:rsid w:val="4B04B64F"/>
    <w:rsid w:val="4B1CB0CA"/>
    <w:rsid w:val="4B4B0BCF"/>
    <w:rsid w:val="4BDAF22D"/>
    <w:rsid w:val="4BF5A1CB"/>
    <w:rsid w:val="4C9371E0"/>
    <w:rsid w:val="4C9D032E"/>
    <w:rsid w:val="4CEF6668"/>
    <w:rsid w:val="4CFD78AE"/>
    <w:rsid w:val="4D2B094D"/>
    <w:rsid w:val="4D7DF464"/>
    <w:rsid w:val="4ECF4C8F"/>
    <w:rsid w:val="4EFF396B"/>
    <w:rsid w:val="4F83278C"/>
    <w:rsid w:val="50122258"/>
    <w:rsid w:val="5075951D"/>
    <w:rsid w:val="520677A5"/>
    <w:rsid w:val="523651F7"/>
    <w:rsid w:val="525CEBF4"/>
    <w:rsid w:val="5332453C"/>
    <w:rsid w:val="53364DAD"/>
    <w:rsid w:val="5349A750"/>
    <w:rsid w:val="534FE440"/>
    <w:rsid w:val="537545E8"/>
    <w:rsid w:val="53BA0F22"/>
    <w:rsid w:val="53D8E9A7"/>
    <w:rsid w:val="53FB3274"/>
    <w:rsid w:val="540073D7"/>
    <w:rsid w:val="54100626"/>
    <w:rsid w:val="542E3F5E"/>
    <w:rsid w:val="5431E60D"/>
    <w:rsid w:val="544B947B"/>
    <w:rsid w:val="5481E016"/>
    <w:rsid w:val="5485BF4B"/>
    <w:rsid w:val="549093DC"/>
    <w:rsid w:val="54C5175A"/>
    <w:rsid w:val="55445E01"/>
    <w:rsid w:val="5551C491"/>
    <w:rsid w:val="55552C85"/>
    <w:rsid w:val="55626E00"/>
    <w:rsid w:val="55815DC3"/>
    <w:rsid w:val="561CDA96"/>
    <w:rsid w:val="56835160"/>
    <w:rsid w:val="5696C2C6"/>
    <w:rsid w:val="57FFDE23"/>
    <w:rsid w:val="580344DA"/>
    <w:rsid w:val="584A200A"/>
    <w:rsid w:val="584C4670"/>
    <w:rsid w:val="589B6C79"/>
    <w:rsid w:val="58B5D22A"/>
    <w:rsid w:val="58DBD410"/>
    <w:rsid w:val="59815FB3"/>
    <w:rsid w:val="599C5ADF"/>
    <w:rsid w:val="5AB08B81"/>
    <w:rsid w:val="5AFE9264"/>
    <w:rsid w:val="5B6315AF"/>
    <w:rsid w:val="5BAA0BFF"/>
    <w:rsid w:val="5BB3AEB1"/>
    <w:rsid w:val="5C479B6C"/>
    <w:rsid w:val="5C74AFDF"/>
    <w:rsid w:val="5C7CEDF6"/>
    <w:rsid w:val="5C98A252"/>
    <w:rsid w:val="5D0A6650"/>
    <w:rsid w:val="5D6FE193"/>
    <w:rsid w:val="5DBD8321"/>
    <w:rsid w:val="5E306F6E"/>
    <w:rsid w:val="5E829CBF"/>
    <w:rsid w:val="5EB40A5B"/>
    <w:rsid w:val="5F618046"/>
    <w:rsid w:val="6050B432"/>
    <w:rsid w:val="6115CFA9"/>
    <w:rsid w:val="618DF3ED"/>
    <w:rsid w:val="6275A1FF"/>
    <w:rsid w:val="62FBA18B"/>
    <w:rsid w:val="62FFE490"/>
    <w:rsid w:val="630AB4EF"/>
    <w:rsid w:val="6316EA6F"/>
    <w:rsid w:val="6334591C"/>
    <w:rsid w:val="63755FEA"/>
    <w:rsid w:val="63A9FAF2"/>
    <w:rsid w:val="63C122C5"/>
    <w:rsid w:val="645E1065"/>
    <w:rsid w:val="6464EF77"/>
    <w:rsid w:val="64653D64"/>
    <w:rsid w:val="64A2EBD1"/>
    <w:rsid w:val="64E3AEF8"/>
    <w:rsid w:val="656905FD"/>
    <w:rsid w:val="659723EB"/>
    <w:rsid w:val="65B99878"/>
    <w:rsid w:val="662542CC"/>
    <w:rsid w:val="6646D1E7"/>
    <w:rsid w:val="665AEA71"/>
    <w:rsid w:val="66620AE9"/>
    <w:rsid w:val="6681C5E7"/>
    <w:rsid w:val="668BD58B"/>
    <w:rsid w:val="6729C08A"/>
    <w:rsid w:val="6744C032"/>
    <w:rsid w:val="676651B4"/>
    <w:rsid w:val="67BEE613"/>
    <w:rsid w:val="67CDDF6C"/>
    <w:rsid w:val="6805A46C"/>
    <w:rsid w:val="68229647"/>
    <w:rsid w:val="682383A3"/>
    <w:rsid w:val="68239752"/>
    <w:rsid w:val="682FC544"/>
    <w:rsid w:val="685E89AD"/>
    <w:rsid w:val="68863A1C"/>
    <w:rsid w:val="68D55B30"/>
    <w:rsid w:val="691889FF"/>
    <w:rsid w:val="69232784"/>
    <w:rsid w:val="692FF218"/>
    <w:rsid w:val="6A24C25C"/>
    <w:rsid w:val="6A5E386E"/>
    <w:rsid w:val="6A738EEA"/>
    <w:rsid w:val="6ACAD613"/>
    <w:rsid w:val="6B1BA5B1"/>
    <w:rsid w:val="6B6C0038"/>
    <w:rsid w:val="6B81410D"/>
    <w:rsid w:val="6BBAD929"/>
    <w:rsid w:val="6BE1AA98"/>
    <w:rsid w:val="6C083885"/>
    <w:rsid w:val="6C43514E"/>
    <w:rsid w:val="6C468297"/>
    <w:rsid w:val="6C4F10C2"/>
    <w:rsid w:val="6C8878D1"/>
    <w:rsid w:val="6CE65175"/>
    <w:rsid w:val="6CF51565"/>
    <w:rsid w:val="6CF9014D"/>
    <w:rsid w:val="6DA53F1F"/>
    <w:rsid w:val="6E06AD0D"/>
    <w:rsid w:val="6E22CAAA"/>
    <w:rsid w:val="6E9F022F"/>
    <w:rsid w:val="6EAB99ED"/>
    <w:rsid w:val="6EB5D1B5"/>
    <w:rsid w:val="6EC267C2"/>
    <w:rsid w:val="6F095497"/>
    <w:rsid w:val="6F1A00BA"/>
    <w:rsid w:val="6F3C1B5B"/>
    <w:rsid w:val="6F804FE7"/>
    <w:rsid w:val="6FC3FE48"/>
    <w:rsid w:val="6FEB192D"/>
    <w:rsid w:val="70248119"/>
    <w:rsid w:val="7053C77A"/>
    <w:rsid w:val="70756B3B"/>
    <w:rsid w:val="709EB63C"/>
    <w:rsid w:val="70A3DFF4"/>
    <w:rsid w:val="70CADFF0"/>
    <w:rsid w:val="71507810"/>
    <w:rsid w:val="718D1244"/>
    <w:rsid w:val="71BE6700"/>
    <w:rsid w:val="71E9AE72"/>
    <w:rsid w:val="720AC617"/>
    <w:rsid w:val="7210B162"/>
    <w:rsid w:val="721A4D45"/>
    <w:rsid w:val="72878B63"/>
    <w:rsid w:val="72CCEC0E"/>
    <w:rsid w:val="731FA7C2"/>
    <w:rsid w:val="738848A3"/>
    <w:rsid w:val="73908B05"/>
    <w:rsid w:val="74396B21"/>
    <w:rsid w:val="744762B3"/>
    <w:rsid w:val="7468807F"/>
    <w:rsid w:val="7473B189"/>
    <w:rsid w:val="74EE0403"/>
    <w:rsid w:val="754A6C74"/>
    <w:rsid w:val="757B8330"/>
    <w:rsid w:val="757C6F4B"/>
    <w:rsid w:val="75B90503"/>
    <w:rsid w:val="75C3A310"/>
    <w:rsid w:val="76422B3C"/>
    <w:rsid w:val="76959280"/>
    <w:rsid w:val="76D332DE"/>
    <w:rsid w:val="76D7D40E"/>
    <w:rsid w:val="76FC53F3"/>
    <w:rsid w:val="770A8F22"/>
    <w:rsid w:val="77352664"/>
    <w:rsid w:val="78293B65"/>
    <w:rsid w:val="78755BAB"/>
    <w:rsid w:val="78B0CFA6"/>
    <w:rsid w:val="78CB15F3"/>
    <w:rsid w:val="78CB6BA6"/>
    <w:rsid w:val="78D7EAA0"/>
    <w:rsid w:val="7940B37C"/>
    <w:rsid w:val="79678543"/>
    <w:rsid w:val="796E094C"/>
    <w:rsid w:val="797F2186"/>
    <w:rsid w:val="79AD962B"/>
    <w:rsid w:val="79BA879C"/>
    <w:rsid w:val="7A01390C"/>
    <w:rsid w:val="7A0FD9F3"/>
    <w:rsid w:val="7A13CE6F"/>
    <w:rsid w:val="7A571FB6"/>
    <w:rsid w:val="7AFCB2E5"/>
    <w:rsid w:val="7B1C67D8"/>
    <w:rsid w:val="7B85CBBA"/>
    <w:rsid w:val="7B97EAB0"/>
    <w:rsid w:val="7BEE5652"/>
    <w:rsid w:val="7BF7159A"/>
    <w:rsid w:val="7C0555AF"/>
    <w:rsid w:val="7C2B3208"/>
    <w:rsid w:val="7C666978"/>
    <w:rsid w:val="7CA76190"/>
    <w:rsid w:val="7D14AADC"/>
    <w:rsid w:val="7D47C0D5"/>
    <w:rsid w:val="7D56AA7A"/>
    <w:rsid w:val="7DBEBBD9"/>
    <w:rsid w:val="7EC2CC04"/>
    <w:rsid w:val="7F3A1637"/>
    <w:rsid w:val="7F59769C"/>
    <w:rsid w:val="7F7AA1E5"/>
    <w:rsid w:val="7F80AF0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956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lsdException w:name="heading 5" w:uiPriority="0" w:semiHidden="1" w:unhideWhenUsed="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rsid w:val="00505BEA"/>
    <w:pPr>
      <w:widowControl w:val="0"/>
      <w:spacing w:after="120" w:line="240" w:lineRule="auto"/>
      <w:ind w:left="397" w:hanging="397"/>
      <w:jc w:val="both"/>
    </w:pPr>
    <w:rPr>
      <w:rFonts w:ascii="Times New Roman" w:hAnsi="Times New Roman" w:eastAsia="Times New Roman" w:cs="Times New Roman"/>
      <w:sz w:val="20"/>
      <w:szCs w:val="20"/>
      <w:lang w:eastAsia="cs-CZ"/>
    </w:rPr>
  </w:style>
  <w:style w:type="paragraph" w:styleId="Nadpis1">
    <w:name w:val="heading 1"/>
    <w:basedOn w:val="Normln"/>
    <w:next w:val="Normln"/>
    <w:link w:val="Nadpis1Char"/>
    <w:rsid w:val="00B002D6"/>
    <w:pPr>
      <w:keepNext/>
      <w:spacing w:before="480" w:after="240"/>
      <w:jc w:val="center"/>
      <w:outlineLvl w:val="0"/>
    </w:pPr>
    <w:rPr>
      <w:rFonts w:ascii="Comenia Sans" w:hAnsi="Comenia Sans"/>
      <w:b/>
      <w:bCs/>
      <w:caps/>
      <w:kern w:val="28"/>
      <w:sz w:val="32"/>
      <w:szCs w:val="36"/>
      <w:lang w:val="x-none" w:eastAsia="x-none"/>
    </w:rPr>
  </w:style>
  <w:style w:type="paragraph" w:styleId="Nadpis2">
    <w:name w:val="heading 2"/>
    <w:basedOn w:val="Normln"/>
    <w:next w:val="Normln"/>
    <w:link w:val="Nadpis2Char"/>
    <w:autoRedefine/>
    <w:rsid w:val="00B002D6"/>
    <w:pPr>
      <w:spacing w:before="240" w:after="240"/>
      <w:jc w:val="center"/>
      <w:outlineLvl w:val="1"/>
    </w:pPr>
    <w:rPr>
      <w:rFonts w:ascii="Comenia Sans" w:hAnsi="Comenia Sans"/>
      <w:b/>
      <w:bCs/>
      <w:iCs/>
      <w:sz w:val="28"/>
      <w:szCs w:val="16"/>
    </w:rPr>
  </w:style>
  <w:style w:type="paragraph" w:styleId="Nadpis3">
    <w:name w:val="heading 3"/>
    <w:basedOn w:val="Normln"/>
    <w:next w:val="Normln"/>
    <w:link w:val="Nadpis3Char"/>
    <w:rsid w:val="00505BEA"/>
    <w:pPr>
      <w:keepNext/>
      <w:spacing w:before="240" w:after="60"/>
      <w:outlineLvl w:val="2"/>
    </w:pPr>
    <w:rPr>
      <w:rFonts w:ascii="Arial" w:hAnsi="Arial" w:cs="Arial"/>
    </w:rPr>
  </w:style>
  <w:style w:type="paragraph" w:styleId="Nadpis4">
    <w:name w:val="heading 4"/>
    <w:basedOn w:val="Normln"/>
    <w:next w:val="Normln"/>
    <w:link w:val="Nadpis4Char"/>
    <w:rsid w:val="00505BEA"/>
    <w:pPr>
      <w:keepNext/>
      <w:spacing w:before="240" w:after="60"/>
      <w:outlineLvl w:val="3"/>
    </w:pPr>
    <w:rPr>
      <w:rFonts w:ascii="Arial" w:hAnsi="Arial" w:cs="Arial"/>
      <w:b/>
      <w:bCs/>
    </w:rPr>
  </w:style>
  <w:style w:type="paragraph" w:styleId="Nadpis5">
    <w:name w:val="heading 5"/>
    <w:basedOn w:val="Normln"/>
    <w:next w:val="Normln"/>
    <w:link w:val="Nadpis5Char"/>
    <w:rsid w:val="00505BEA"/>
    <w:pPr>
      <w:spacing w:before="240" w:after="60"/>
      <w:outlineLvl w:val="4"/>
    </w:pPr>
    <w:rPr>
      <w:rFonts w:ascii="Arial" w:hAnsi="Arial" w:cs="Arial"/>
      <w:sz w:val="22"/>
      <w:szCs w:val="22"/>
    </w:rPr>
  </w:style>
  <w:style w:type="paragraph" w:styleId="Nadpis6">
    <w:name w:val="heading 6"/>
    <w:basedOn w:val="Normln"/>
    <w:next w:val="Normln"/>
    <w:link w:val="Nadpis6Char"/>
    <w:rsid w:val="00505BEA"/>
    <w:pPr>
      <w:spacing w:before="240" w:after="60"/>
      <w:outlineLvl w:val="5"/>
    </w:pPr>
    <w:rPr>
      <w:i/>
      <w:iCs/>
      <w:sz w:val="22"/>
      <w:szCs w:val="22"/>
    </w:rPr>
  </w:style>
  <w:style w:type="paragraph" w:styleId="Nadpis7">
    <w:name w:val="heading 7"/>
    <w:basedOn w:val="Normln"/>
    <w:next w:val="Normln"/>
    <w:link w:val="Nadpis7Char"/>
    <w:rsid w:val="00505BEA"/>
    <w:pPr>
      <w:spacing w:before="240" w:after="60"/>
      <w:outlineLvl w:val="6"/>
    </w:pPr>
    <w:rPr>
      <w:rFonts w:ascii="Arial" w:hAnsi="Arial" w:cs="Arial"/>
    </w:rPr>
  </w:style>
  <w:style w:type="paragraph" w:styleId="Nadpis8">
    <w:name w:val="heading 8"/>
    <w:basedOn w:val="Normln"/>
    <w:next w:val="Normln"/>
    <w:link w:val="Nadpis8Char"/>
    <w:rsid w:val="00505BEA"/>
    <w:pPr>
      <w:spacing w:before="240" w:after="60"/>
      <w:outlineLvl w:val="7"/>
    </w:pPr>
    <w:rPr>
      <w:rFonts w:ascii="Arial" w:hAnsi="Arial" w:cs="Arial"/>
      <w:i/>
      <w:iCs/>
    </w:rPr>
  </w:style>
  <w:style w:type="paragraph" w:styleId="Nadpis9">
    <w:name w:val="heading 9"/>
    <w:basedOn w:val="Normln"/>
    <w:next w:val="Normln"/>
    <w:link w:val="Nadpis9Char"/>
    <w:rsid w:val="00505BEA"/>
    <w:pPr>
      <w:spacing w:before="240" w:after="60"/>
      <w:outlineLvl w:val="8"/>
    </w:pPr>
    <w:rPr>
      <w:rFonts w:ascii="Arial" w:hAnsi="Arial" w:cs="Arial"/>
      <w:b/>
      <w:bCs/>
      <w:i/>
      <w:iCs/>
      <w:sz w:val="18"/>
      <w:szCs w:val="18"/>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rsid w:val="00B002D6"/>
    <w:rPr>
      <w:rFonts w:ascii="Comenia Sans" w:hAnsi="Comenia Sans" w:eastAsia="Times New Roman" w:cs="Times New Roman"/>
      <w:b/>
      <w:bCs/>
      <w:caps/>
      <w:kern w:val="28"/>
      <w:sz w:val="32"/>
      <w:szCs w:val="36"/>
      <w:lang w:val="x-none" w:eastAsia="x-none"/>
    </w:rPr>
  </w:style>
  <w:style w:type="character" w:styleId="Nadpis2Char" w:customStyle="1">
    <w:name w:val="Nadpis 2 Char"/>
    <w:basedOn w:val="Standardnpsmoodstavce"/>
    <w:link w:val="Nadpis2"/>
    <w:rsid w:val="00B002D6"/>
    <w:rPr>
      <w:rFonts w:ascii="Comenia Sans" w:hAnsi="Comenia Sans" w:eastAsia="Times New Roman" w:cs="Times New Roman"/>
      <w:b/>
      <w:bCs/>
      <w:iCs/>
      <w:sz w:val="28"/>
      <w:szCs w:val="16"/>
      <w:lang w:eastAsia="cs-CZ"/>
    </w:rPr>
  </w:style>
  <w:style w:type="character" w:styleId="Nadpis3Char" w:customStyle="1">
    <w:name w:val="Nadpis 3 Char"/>
    <w:basedOn w:val="Standardnpsmoodstavce"/>
    <w:link w:val="Nadpis3"/>
    <w:rsid w:val="00505BEA"/>
    <w:rPr>
      <w:rFonts w:ascii="Arial" w:hAnsi="Arial" w:eastAsia="Times New Roman" w:cs="Arial"/>
      <w:sz w:val="20"/>
      <w:szCs w:val="20"/>
      <w:lang w:eastAsia="cs-CZ"/>
    </w:rPr>
  </w:style>
  <w:style w:type="character" w:styleId="Nadpis4Char" w:customStyle="1">
    <w:name w:val="Nadpis 4 Char"/>
    <w:basedOn w:val="Standardnpsmoodstavce"/>
    <w:link w:val="Nadpis4"/>
    <w:rsid w:val="00505BEA"/>
    <w:rPr>
      <w:rFonts w:ascii="Arial" w:hAnsi="Arial" w:eastAsia="Times New Roman" w:cs="Arial"/>
      <w:b/>
      <w:bCs/>
      <w:sz w:val="20"/>
      <w:szCs w:val="20"/>
      <w:lang w:eastAsia="cs-CZ"/>
    </w:rPr>
  </w:style>
  <w:style w:type="character" w:styleId="Nadpis5Char" w:customStyle="1">
    <w:name w:val="Nadpis 5 Char"/>
    <w:basedOn w:val="Standardnpsmoodstavce"/>
    <w:link w:val="Nadpis5"/>
    <w:rsid w:val="00505BEA"/>
    <w:rPr>
      <w:rFonts w:ascii="Arial" w:hAnsi="Arial" w:eastAsia="Times New Roman" w:cs="Arial"/>
      <w:lang w:eastAsia="cs-CZ"/>
    </w:rPr>
  </w:style>
  <w:style w:type="character" w:styleId="Nadpis6Char" w:customStyle="1">
    <w:name w:val="Nadpis 6 Char"/>
    <w:basedOn w:val="Standardnpsmoodstavce"/>
    <w:link w:val="Nadpis6"/>
    <w:rsid w:val="00505BEA"/>
    <w:rPr>
      <w:rFonts w:ascii="Times New Roman" w:hAnsi="Times New Roman" w:eastAsia="Times New Roman" w:cs="Times New Roman"/>
      <w:i/>
      <w:iCs/>
      <w:lang w:eastAsia="cs-CZ"/>
    </w:rPr>
  </w:style>
  <w:style w:type="character" w:styleId="Nadpis7Char" w:customStyle="1">
    <w:name w:val="Nadpis 7 Char"/>
    <w:basedOn w:val="Standardnpsmoodstavce"/>
    <w:link w:val="Nadpis7"/>
    <w:rsid w:val="00505BEA"/>
    <w:rPr>
      <w:rFonts w:ascii="Arial" w:hAnsi="Arial" w:eastAsia="Times New Roman" w:cs="Arial"/>
      <w:sz w:val="20"/>
      <w:szCs w:val="20"/>
      <w:lang w:eastAsia="cs-CZ"/>
    </w:rPr>
  </w:style>
  <w:style w:type="character" w:styleId="Nadpis8Char" w:customStyle="1">
    <w:name w:val="Nadpis 8 Char"/>
    <w:basedOn w:val="Standardnpsmoodstavce"/>
    <w:link w:val="Nadpis8"/>
    <w:rsid w:val="00505BEA"/>
    <w:rPr>
      <w:rFonts w:ascii="Arial" w:hAnsi="Arial" w:eastAsia="Times New Roman" w:cs="Arial"/>
      <w:i/>
      <w:iCs/>
      <w:sz w:val="20"/>
      <w:szCs w:val="20"/>
      <w:lang w:eastAsia="cs-CZ"/>
    </w:rPr>
  </w:style>
  <w:style w:type="character" w:styleId="Nadpis9Char" w:customStyle="1">
    <w:name w:val="Nadpis 9 Char"/>
    <w:basedOn w:val="Standardnpsmoodstavce"/>
    <w:link w:val="Nadpis9"/>
    <w:rsid w:val="00505BEA"/>
    <w:rPr>
      <w:rFonts w:ascii="Arial" w:hAnsi="Arial" w:eastAsia="Times New Roman" w:cs="Arial"/>
      <w:b/>
      <w:bCs/>
      <w:i/>
      <w:iCs/>
      <w:sz w:val="18"/>
      <w:szCs w:val="18"/>
      <w:lang w:eastAsia="cs-CZ"/>
    </w:rPr>
  </w:style>
  <w:style w:type="paragraph" w:styleId="Zhlav">
    <w:name w:val="header"/>
    <w:basedOn w:val="Normln"/>
    <w:link w:val="ZhlavChar"/>
    <w:uiPriority w:val="99"/>
    <w:rsid w:val="00505BEA"/>
    <w:pPr>
      <w:tabs>
        <w:tab w:val="center" w:pos="4536"/>
        <w:tab w:val="right" w:pos="9072"/>
      </w:tabs>
      <w:spacing w:after="60"/>
      <w:ind w:left="0" w:firstLine="0"/>
      <w:jc w:val="center"/>
    </w:pPr>
    <w:rPr>
      <w:i/>
      <w:iCs/>
      <w:lang w:val="x-none" w:eastAsia="x-none"/>
    </w:rPr>
  </w:style>
  <w:style w:type="character" w:styleId="ZhlavChar" w:customStyle="1">
    <w:name w:val="Záhlaví Char"/>
    <w:basedOn w:val="Standardnpsmoodstavce"/>
    <w:link w:val="Zhlav"/>
    <w:uiPriority w:val="99"/>
    <w:rsid w:val="00505BEA"/>
    <w:rPr>
      <w:rFonts w:ascii="Times New Roman" w:hAnsi="Times New Roman" w:eastAsia="Times New Roman" w:cs="Times New Roman"/>
      <w:i/>
      <w:iCs/>
      <w:sz w:val="20"/>
      <w:szCs w:val="20"/>
      <w:lang w:val="x-none" w:eastAsia="x-none"/>
    </w:rPr>
  </w:style>
  <w:style w:type="paragraph" w:styleId="Zpat">
    <w:name w:val="footer"/>
    <w:basedOn w:val="Normln"/>
    <w:link w:val="ZpatChar"/>
    <w:uiPriority w:val="99"/>
    <w:rsid w:val="00505BEA"/>
    <w:pPr>
      <w:tabs>
        <w:tab w:val="center" w:pos="4536"/>
        <w:tab w:val="right" w:pos="9072"/>
      </w:tabs>
      <w:spacing w:after="0"/>
      <w:ind w:left="0" w:firstLine="0"/>
      <w:jc w:val="center"/>
    </w:pPr>
  </w:style>
  <w:style w:type="character" w:styleId="ZpatChar" w:customStyle="1">
    <w:name w:val="Zápatí Char"/>
    <w:basedOn w:val="Standardnpsmoodstavce"/>
    <w:link w:val="Zpat"/>
    <w:uiPriority w:val="99"/>
    <w:rsid w:val="00505BEA"/>
    <w:rPr>
      <w:rFonts w:ascii="Times New Roman" w:hAnsi="Times New Roman" w:eastAsia="Times New Roman" w:cs="Times New Roman"/>
      <w:sz w:val="20"/>
      <w:szCs w:val="20"/>
      <w:lang w:eastAsia="cs-CZ"/>
    </w:rPr>
  </w:style>
  <w:style w:type="paragraph" w:styleId="Styl2" w:customStyle="1">
    <w:name w:val="Styl2"/>
    <w:basedOn w:val="Normln"/>
    <w:rsid w:val="00505BEA"/>
    <w:pPr>
      <w:spacing w:before="60"/>
      <w:ind w:left="1191" w:hanging="284"/>
    </w:pPr>
  </w:style>
  <w:style w:type="paragraph" w:styleId="tecka" w:customStyle="1">
    <w:name w:val="tecka"/>
    <w:basedOn w:val="Normln"/>
    <w:rsid w:val="00505BEA"/>
    <w:pPr>
      <w:ind w:left="1418"/>
    </w:pPr>
  </w:style>
  <w:style w:type="paragraph" w:styleId="slujod11" w:customStyle="1">
    <w:name w:val="šísluj od 11"/>
    <w:basedOn w:val="Normln"/>
    <w:rsid w:val="00505BEA"/>
    <w:pPr>
      <w:spacing w:before="120"/>
      <w:ind w:left="454" w:firstLine="340"/>
    </w:pPr>
  </w:style>
  <w:style w:type="paragraph" w:styleId="Skripta" w:customStyle="1">
    <w:name w:val="Skripta"/>
    <w:basedOn w:val="Normln"/>
    <w:rsid w:val="00505BEA"/>
  </w:style>
  <w:style w:type="paragraph" w:styleId="Styl3" w:customStyle="1">
    <w:name w:val="Styl3"/>
    <w:basedOn w:val="Normln"/>
    <w:next w:val="Normln"/>
    <w:rsid w:val="00505BEA"/>
    <w:pPr>
      <w:jc w:val="center"/>
    </w:pPr>
    <w:rPr>
      <w:b/>
      <w:bCs/>
      <w:caps/>
    </w:rPr>
  </w:style>
  <w:style w:type="paragraph" w:styleId="Textpoznpodarou">
    <w:name w:val="footnote text"/>
    <w:basedOn w:val="Normln"/>
    <w:link w:val="TextpoznpodarouChar"/>
    <w:uiPriority w:val="99"/>
    <w:semiHidden/>
    <w:rsid w:val="00505BEA"/>
  </w:style>
  <w:style w:type="character" w:styleId="TextpoznpodarouChar" w:customStyle="1">
    <w:name w:val="Text pozn. pod čarou Char"/>
    <w:basedOn w:val="Standardnpsmoodstavce"/>
    <w:link w:val="Textpoznpodarou"/>
    <w:uiPriority w:val="99"/>
    <w:semiHidden/>
    <w:rsid w:val="00505BEA"/>
    <w:rPr>
      <w:rFonts w:ascii="Times New Roman" w:hAnsi="Times New Roman" w:eastAsia="Times New Roman" w:cs="Times New Roman"/>
      <w:sz w:val="20"/>
      <w:szCs w:val="20"/>
      <w:lang w:eastAsia="cs-CZ"/>
    </w:rPr>
  </w:style>
  <w:style w:type="character" w:styleId="Znakapoznpodarou">
    <w:name w:val="footnote reference"/>
    <w:uiPriority w:val="99"/>
    <w:semiHidden/>
    <w:rsid w:val="00505BEA"/>
    <w:rPr>
      <w:sz w:val="28"/>
      <w:szCs w:val="28"/>
      <w:vertAlign w:val="superscript"/>
    </w:rPr>
  </w:style>
  <w:style w:type="paragraph" w:styleId="tucny" w:customStyle="1">
    <w:name w:val="tucny"/>
    <w:basedOn w:val="Normln"/>
    <w:rsid w:val="00505BEA"/>
    <w:pPr>
      <w:spacing w:before="120" w:line="240" w:lineRule="atLeast"/>
    </w:pPr>
    <w:rPr>
      <w:b/>
      <w:bCs/>
    </w:rPr>
  </w:style>
  <w:style w:type="paragraph" w:styleId="Psmenkov" w:customStyle="1">
    <w:name w:val="Písmenkový"/>
    <w:rsid w:val="00505BEA"/>
    <w:pPr>
      <w:widowControl w:val="0"/>
      <w:spacing w:after="120" w:line="240" w:lineRule="auto"/>
      <w:ind w:left="568" w:hanging="284"/>
      <w:jc w:val="both"/>
    </w:pPr>
    <w:rPr>
      <w:rFonts w:ascii="Times New Roman" w:hAnsi="Times New Roman" w:eastAsia="Times New Roman" w:cs="Times New Roman"/>
      <w:color w:val="000000"/>
      <w:sz w:val="20"/>
      <w:szCs w:val="20"/>
      <w:lang w:eastAsia="cs-CZ"/>
    </w:rPr>
  </w:style>
  <w:style w:type="paragraph" w:styleId="Normln1" w:customStyle="1">
    <w:name w:val="Normální 1"/>
    <w:basedOn w:val="Normln"/>
    <w:link w:val="Normln1Char"/>
    <w:rsid w:val="00505BEA"/>
    <w:pPr>
      <w:widowControl/>
      <w:spacing w:before="240" w:after="0"/>
      <w:ind w:left="0" w:firstLine="0"/>
      <w:jc w:val="center"/>
    </w:pPr>
    <w:rPr>
      <w:b/>
      <w:bCs/>
      <w:color w:val="000000"/>
      <w:lang w:val="x-none" w:eastAsia="x-none"/>
    </w:rPr>
  </w:style>
  <w:style w:type="paragraph" w:styleId="Zhlav0" w:customStyle="1">
    <w:name w:val="Z‡hlav’"/>
    <w:basedOn w:val="Normln"/>
    <w:rsid w:val="00505BEA"/>
    <w:pPr>
      <w:tabs>
        <w:tab w:val="center" w:pos="4536"/>
        <w:tab w:val="right" w:pos="9072"/>
      </w:tabs>
      <w:spacing w:after="0"/>
      <w:ind w:left="0" w:firstLine="0"/>
      <w:jc w:val="left"/>
    </w:pPr>
  </w:style>
  <w:style w:type="paragraph" w:styleId="slovan" w:customStyle="1">
    <w:name w:val="Číslovaný"/>
    <w:rsid w:val="00505BEA"/>
    <w:pPr>
      <w:spacing w:after="120" w:line="240" w:lineRule="auto"/>
      <w:ind w:left="851" w:hanging="284"/>
      <w:jc w:val="both"/>
    </w:pPr>
    <w:rPr>
      <w:rFonts w:ascii="Times New Roman" w:hAnsi="Times New Roman" w:eastAsia="Times New Roman" w:cs="Times New Roman"/>
      <w:color w:val="000000"/>
      <w:sz w:val="24"/>
      <w:szCs w:val="24"/>
      <w:lang w:eastAsia="cs-CZ"/>
    </w:rPr>
  </w:style>
  <w:style w:type="paragraph" w:styleId="rkovan" w:customStyle="1">
    <w:name w:val="Čárkovaný"/>
    <w:rsid w:val="00505BEA"/>
    <w:pPr>
      <w:widowControl w:val="0"/>
      <w:spacing w:after="120" w:line="240" w:lineRule="auto"/>
      <w:ind w:left="850" w:hanging="283"/>
      <w:jc w:val="both"/>
    </w:pPr>
    <w:rPr>
      <w:rFonts w:ascii="Times New Roman" w:hAnsi="Times New Roman" w:eastAsia="Times New Roman" w:cs="Times New Roman"/>
      <w:color w:val="000000"/>
      <w:sz w:val="20"/>
      <w:szCs w:val="20"/>
      <w:lang w:eastAsia="cs-CZ"/>
    </w:rPr>
  </w:style>
  <w:style w:type="paragraph" w:styleId="Nzevparagrafu" w:customStyle="1">
    <w:name w:val="Název paragrafu"/>
    <w:rsid w:val="00505BEA"/>
    <w:pPr>
      <w:keepNext/>
      <w:spacing w:after="120" w:line="240" w:lineRule="auto"/>
      <w:jc w:val="center"/>
    </w:pPr>
    <w:rPr>
      <w:rFonts w:ascii="Times New Roman" w:hAnsi="Times New Roman" w:eastAsia="Times New Roman" w:cs="Times New Roman"/>
      <w:b/>
      <w:bCs/>
      <w:color w:val="000000"/>
      <w:sz w:val="24"/>
      <w:szCs w:val="24"/>
      <w:lang w:eastAsia="cs-CZ"/>
    </w:rPr>
  </w:style>
  <w:style w:type="paragraph" w:styleId="paragraf" w:customStyle="1">
    <w:name w:val="paragraf"/>
    <w:basedOn w:val="Normln"/>
    <w:rsid w:val="00505BEA"/>
    <w:pPr>
      <w:keepNext/>
      <w:widowControl/>
      <w:tabs>
        <w:tab w:val="left" w:pos="426"/>
      </w:tabs>
      <w:spacing w:before="240"/>
      <w:ind w:left="0" w:firstLine="0"/>
      <w:jc w:val="center"/>
    </w:pPr>
    <w:rPr>
      <w:color w:val="000000"/>
    </w:rPr>
  </w:style>
  <w:style w:type="paragraph" w:styleId="Poznmka" w:customStyle="1">
    <w:name w:val="Poznámka"/>
    <w:rsid w:val="00505BEA"/>
    <w:pPr>
      <w:spacing w:after="0" w:line="240" w:lineRule="auto"/>
      <w:ind w:left="454" w:hanging="170"/>
      <w:jc w:val="both"/>
    </w:pPr>
    <w:rPr>
      <w:rFonts w:ascii="Times New Roman" w:hAnsi="Times New Roman" w:eastAsia="Times New Roman" w:cs="Times New Roman"/>
      <w:color w:val="000000"/>
      <w:lang w:eastAsia="cs-CZ"/>
    </w:rPr>
  </w:style>
  <w:style w:type="paragraph" w:styleId="Zkladntext">
    <w:name w:val="Body Text"/>
    <w:basedOn w:val="Normln"/>
    <w:link w:val="ZkladntextChar"/>
    <w:rsid w:val="00505BEA"/>
    <w:pPr>
      <w:widowControl/>
      <w:tabs>
        <w:tab w:val="left" w:pos="426"/>
      </w:tabs>
      <w:ind w:left="283" w:hanging="283"/>
    </w:pPr>
    <w:rPr>
      <w:color w:val="000000"/>
    </w:rPr>
  </w:style>
  <w:style w:type="character" w:styleId="ZkladntextChar" w:customStyle="1">
    <w:name w:val="Základní text Char"/>
    <w:basedOn w:val="Standardnpsmoodstavce"/>
    <w:link w:val="Zkladntext"/>
    <w:rsid w:val="00505BEA"/>
    <w:rPr>
      <w:rFonts w:ascii="Times New Roman" w:hAnsi="Times New Roman" w:eastAsia="Times New Roman" w:cs="Times New Roman"/>
      <w:color w:val="000000"/>
      <w:sz w:val="20"/>
      <w:szCs w:val="20"/>
      <w:lang w:eastAsia="cs-CZ"/>
    </w:rPr>
  </w:style>
  <w:style w:type="paragraph" w:styleId="Zkladntextodsazen">
    <w:name w:val="Body Text Indent"/>
    <w:basedOn w:val="Normln"/>
    <w:link w:val="ZkladntextodsazenChar"/>
    <w:rsid w:val="00505BEA"/>
    <w:pPr>
      <w:widowControl/>
      <w:ind w:left="0" w:firstLine="0"/>
      <w:jc w:val="left"/>
    </w:pPr>
    <w:rPr>
      <w:color w:val="000000"/>
    </w:rPr>
  </w:style>
  <w:style w:type="character" w:styleId="ZkladntextodsazenChar" w:customStyle="1">
    <w:name w:val="Základní text odsazený Char"/>
    <w:basedOn w:val="Standardnpsmoodstavce"/>
    <w:link w:val="Zkladntextodsazen"/>
    <w:rsid w:val="00505BEA"/>
    <w:rPr>
      <w:rFonts w:ascii="Times New Roman" w:hAnsi="Times New Roman" w:eastAsia="Times New Roman" w:cs="Times New Roman"/>
      <w:color w:val="000000"/>
      <w:sz w:val="20"/>
      <w:szCs w:val="20"/>
      <w:lang w:eastAsia="cs-CZ"/>
    </w:rPr>
  </w:style>
  <w:style w:type="paragraph" w:styleId="Nzev">
    <w:name w:val="Title"/>
    <w:basedOn w:val="Normln"/>
    <w:link w:val="NzevChar"/>
    <w:rsid w:val="00994F65"/>
    <w:pPr>
      <w:spacing w:before="480" w:after="480"/>
      <w:jc w:val="center"/>
    </w:pPr>
    <w:rPr>
      <w:rFonts w:ascii="Comenia Sans" w:hAnsi="Comenia Sans"/>
      <w:b/>
      <w:iCs/>
      <w:sz w:val="44"/>
      <w:szCs w:val="28"/>
    </w:rPr>
  </w:style>
  <w:style w:type="character" w:styleId="NzevChar" w:customStyle="1">
    <w:name w:val="Název Char"/>
    <w:basedOn w:val="Standardnpsmoodstavce"/>
    <w:link w:val="Nzev"/>
    <w:rsid w:val="00994F65"/>
    <w:rPr>
      <w:rFonts w:ascii="Comenia Sans" w:hAnsi="Comenia Sans" w:eastAsia="Times New Roman" w:cs="Times New Roman"/>
      <w:b/>
      <w:iCs/>
      <w:sz w:val="44"/>
      <w:szCs w:val="28"/>
      <w:lang w:eastAsia="cs-CZ"/>
    </w:rPr>
  </w:style>
  <w:style w:type="paragraph" w:styleId="Zkladntext3">
    <w:name w:val="Body Text 3"/>
    <w:basedOn w:val="Normln"/>
    <w:link w:val="Zkladntext3Char"/>
    <w:rsid w:val="00505BEA"/>
    <w:pPr>
      <w:ind w:left="0" w:firstLine="0"/>
    </w:pPr>
  </w:style>
  <w:style w:type="character" w:styleId="Zkladntext3Char" w:customStyle="1">
    <w:name w:val="Základní text 3 Char"/>
    <w:basedOn w:val="Standardnpsmoodstavce"/>
    <w:link w:val="Zkladntext3"/>
    <w:rsid w:val="00505BEA"/>
    <w:rPr>
      <w:rFonts w:ascii="Times New Roman" w:hAnsi="Times New Roman" w:eastAsia="Times New Roman" w:cs="Times New Roman"/>
      <w:sz w:val="20"/>
      <w:szCs w:val="20"/>
      <w:lang w:eastAsia="cs-CZ"/>
    </w:rPr>
  </w:style>
  <w:style w:type="paragraph" w:styleId="Zkladntextodsazen2">
    <w:name w:val="Body Text Indent 2"/>
    <w:basedOn w:val="Normln"/>
    <w:link w:val="Zkladntextodsazen2Char"/>
    <w:rsid w:val="00505BEA"/>
    <w:pPr>
      <w:spacing w:after="0"/>
      <w:ind w:left="426" w:firstLine="0"/>
    </w:pPr>
  </w:style>
  <w:style w:type="character" w:styleId="Zkladntextodsazen2Char" w:customStyle="1">
    <w:name w:val="Základní text odsazený 2 Char"/>
    <w:basedOn w:val="Standardnpsmoodstavce"/>
    <w:link w:val="Zkladntextodsazen2"/>
    <w:rsid w:val="00505BEA"/>
    <w:rPr>
      <w:rFonts w:ascii="Times New Roman" w:hAnsi="Times New Roman" w:eastAsia="Times New Roman" w:cs="Times New Roman"/>
      <w:sz w:val="20"/>
      <w:szCs w:val="20"/>
      <w:lang w:eastAsia="cs-CZ"/>
    </w:rPr>
  </w:style>
  <w:style w:type="paragraph" w:styleId="Zkladntextodsazen3">
    <w:name w:val="Body Text Indent 3"/>
    <w:basedOn w:val="Normln"/>
    <w:link w:val="Zkladntextodsazen3Char"/>
    <w:rsid w:val="00505BEA"/>
    <w:pPr>
      <w:spacing w:after="80"/>
    </w:pPr>
    <w:rPr>
      <w:sz w:val="28"/>
      <w:szCs w:val="28"/>
    </w:rPr>
  </w:style>
  <w:style w:type="character" w:styleId="Zkladntextodsazen3Char" w:customStyle="1">
    <w:name w:val="Základní text odsazený 3 Char"/>
    <w:basedOn w:val="Standardnpsmoodstavce"/>
    <w:link w:val="Zkladntextodsazen3"/>
    <w:rsid w:val="00505BEA"/>
    <w:rPr>
      <w:rFonts w:ascii="Times New Roman" w:hAnsi="Times New Roman" w:eastAsia="Times New Roman" w:cs="Times New Roman"/>
      <w:sz w:val="28"/>
      <w:szCs w:val="28"/>
      <w:lang w:eastAsia="cs-CZ"/>
    </w:rPr>
  </w:style>
  <w:style w:type="paragraph" w:styleId="Normln6" w:customStyle="1">
    <w:name w:val="Normální 6"/>
    <w:basedOn w:val="Normln"/>
    <w:rsid w:val="00505BEA"/>
    <w:pPr>
      <w:widowControl/>
      <w:spacing w:after="0"/>
      <w:ind w:left="0" w:firstLine="0"/>
      <w:jc w:val="center"/>
    </w:pPr>
    <w:rPr>
      <w:b/>
      <w:bCs/>
      <w:i/>
      <w:iCs/>
    </w:rPr>
  </w:style>
  <w:style w:type="paragraph" w:styleId="Normln5" w:customStyle="1">
    <w:name w:val="Normální 5"/>
    <w:basedOn w:val="Normln4"/>
    <w:rsid w:val="00505BEA"/>
    <w:pPr>
      <w:jc w:val="center"/>
    </w:pPr>
  </w:style>
  <w:style w:type="paragraph" w:styleId="Normln4" w:customStyle="1">
    <w:name w:val="Normální 4"/>
    <w:basedOn w:val="Normln"/>
    <w:rsid w:val="00505BEA"/>
    <w:pPr>
      <w:widowControl/>
      <w:spacing w:after="0"/>
      <w:ind w:left="0" w:firstLine="0"/>
      <w:jc w:val="left"/>
    </w:pPr>
    <w:rPr>
      <w:rFonts w:ascii="Garamond" w:hAnsi="Garamond"/>
      <w:i/>
      <w:iCs/>
      <w:sz w:val="22"/>
      <w:szCs w:val="22"/>
    </w:rPr>
  </w:style>
  <w:style w:type="paragraph" w:styleId="Dl1" w:customStyle="1">
    <w:name w:val="Díl 1"/>
    <w:basedOn w:val="Normln"/>
    <w:rsid w:val="00505BEA"/>
    <w:pPr>
      <w:keepNext/>
      <w:widowControl/>
      <w:tabs>
        <w:tab w:val="left" w:pos="426"/>
      </w:tabs>
      <w:spacing w:before="120"/>
      <w:jc w:val="center"/>
    </w:pPr>
    <w:rPr>
      <w:smallCaps/>
      <w:spacing w:val="40"/>
      <w:kern w:val="28"/>
    </w:rPr>
  </w:style>
  <w:style w:type="character" w:styleId="slostrnky">
    <w:name w:val="page number"/>
    <w:basedOn w:val="Standardnpsmoodstavce"/>
    <w:rsid w:val="00505BEA"/>
  </w:style>
  <w:style w:type="paragraph" w:styleId="Normln2" w:customStyle="1">
    <w:name w:val="Normální 2"/>
    <w:basedOn w:val="Normln"/>
    <w:rsid w:val="00505BEA"/>
    <w:pPr>
      <w:widowControl/>
      <w:ind w:left="0" w:firstLine="0"/>
      <w:jc w:val="center"/>
    </w:pPr>
    <w:rPr>
      <w:b/>
      <w:bCs/>
    </w:rPr>
  </w:style>
  <w:style w:type="paragraph" w:styleId="mensipr" w:customStyle="1">
    <w:name w:val="mensipr"/>
    <w:basedOn w:val="Normln1"/>
    <w:rsid w:val="00505BEA"/>
    <w:pPr>
      <w:spacing w:line="160" w:lineRule="exact"/>
      <w:jc w:val="both"/>
    </w:pPr>
  </w:style>
  <w:style w:type="paragraph" w:styleId="Textbubliny1" w:customStyle="1">
    <w:name w:val="Text bubliny1"/>
    <w:basedOn w:val="Normln"/>
    <w:rsid w:val="00505BEA"/>
    <w:rPr>
      <w:rFonts w:ascii="Tahoma" w:hAnsi="Tahoma" w:cs="Tahoma"/>
      <w:sz w:val="16"/>
      <w:szCs w:val="16"/>
    </w:rPr>
  </w:style>
  <w:style w:type="paragraph" w:styleId="Zkladntextodsazen21" w:customStyle="1">
    <w:name w:val="Základní text odsazený 21"/>
    <w:basedOn w:val="Normln"/>
    <w:rsid w:val="00505BEA"/>
    <w:pPr>
      <w:widowControl/>
      <w:spacing w:before="120"/>
      <w:ind w:left="567" w:firstLine="0"/>
    </w:pPr>
    <w:rPr>
      <w:color w:val="000000"/>
    </w:rPr>
  </w:style>
  <w:style w:type="character" w:styleId="Odkaznakoment">
    <w:name w:val="annotation reference"/>
    <w:semiHidden/>
    <w:rsid w:val="00505BEA"/>
    <w:rPr>
      <w:sz w:val="16"/>
    </w:rPr>
  </w:style>
  <w:style w:type="paragraph" w:styleId="Textkomente">
    <w:name w:val="annotation text"/>
    <w:basedOn w:val="Normln"/>
    <w:link w:val="TextkomenteChar"/>
    <w:semiHidden/>
    <w:rsid w:val="00505BEA"/>
  </w:style>
  <w:style w:type="character" w:styleId="TextkomenteChar" w:customStyle="1">
    <w:name w:val="Text komentáře Char"/>
    <w:basedOn w:val="Standardnpsmoodstavce"/>
    <w:link w:val="Textkomente"/>
    <w:semiHidden/>
    <w:rsid w:val="00505BEA"/>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semiHidden/>
    <w:rsid w:val="00505BEA"/>
    <w:rPr>
      <w:b/>
      <w:bCs/>
    </w:rPr>
  </w:style>
  <w:style w:type="character" w:styleId="PedmtkomenteChar" w:customStyle="1">
    <w:name w:val="Předmět komentáře Char"/>
    <w:basedOn w:val="TextkomenteChar"/>
    <w:link w:val="Pedmtkomente"/>
    <w:semiHidden/>
    <w:rsid w:val="00505BEA"/>
    <w:rPr>
      <w:rFonts w:ascii="Times New Roman" w:hAnsi="Times New Roman" w:eastAsia="Times New Roman" w:cs="Times New Roman"/>
      <w:b/>
      <w:bCs/>
      <w:sz w:val="20"/>
      <w:szCs w:val="20"/>
      <w:lang w:eastAsia="cs-CZ"/>
    </w:rPr>
  </w:style>
  <w:style w:type="paragraph" w:styleId="Textbubliny">
    <w:name w:val="Balloon Text"/>
    <w:basedOn w:val="Normln"/>
    <w:link w:val="TextbublinyChar"/>
    <w:semiHidden/>
    <w:rsid w:val="00505BEA"/>
    <w:rPr>
      <w:rFonts w:ascii="Tahoma" w:hAnsi="Tahoma" w:cs="Tahoma"/>
      <w:sz w:val="16"/>
      <w:szCs w:val="16"/>
    </w:rPr>
  </w:style>
  <w:style w:type="character" w:styleId="TextbublinyChar" w:customStyle="1">
    <w:name w:val="Text bubliny Char"/>
    <w:basedOn w:val="Standardnpsmoodstavce"/>
    <w:link w:val="Textbubliny"/>
    <w:semiHidden/>
    <w:rsid w:val="00505BEA"/>
    <w:rPr>
      <w:rFonts w:ascii="Tahoma" w:hAnsi="Tahoma" w:eastAsia="Times New Roman" w:cs="Tahoma"/>
      <w:sz w:val="16"/>
      <w:szCs w:val="16"/>
      <w:lang w:eastAsia="cs-CZ"/>
    </w:rPr>
  </w:style>
  <w:style w:type="paragraph" w:styleId="Normln3" w:customStyle="1">
    <w:name w:val="Normální 3"/>
    <w:basedOn w:val="Normln"/>
    <w:rsid w:val="00505BEA"/>
    <w:pPr>
      <w:widowControl/>
      <w:spacing w:before="60"/>
      <w:ind w:left="0" w:firstLine="284"/>
    </w:pPr>
    <w:rPr>
      <w:sz w:val="24"/>
      <w:szCs w:val="24"/>
    </w:rPr>
  </w:style>
  <w:style w:type="paragraph" w:styleId="Normlnweb">
    <w:name w:val="Normal (Web)"/>
    <w:basedOn w:val="Normln"/>
    <w:uiPriority w:val="99"/>
    <w:rsid w:val="00505BEA"/>
    <w:pPr>
      <w:widowControl/>
      <w:spacing w:after="150"/>
      <w:ind w:left="0" w:firstLine="0"/>
      <w:jc w:val="left"/>
    </w:pPr>
    <w:rPr>
      <w:sz w:val="24"/>
      <w:szCs w:val="24"/>
    </w:rPr>
  </w:style>
  <w:style w:type="character" w:styleId="Stednmka2zvraznn1Char" w:customStyle="1">
    <w:name w:val="Střední mřížka 2 – zvýraznění 1 Char"/>
    <w:link w:val="Stednmka2zvraznn1"/>
    <w:uiPriority w:val="1"/>
    <w:rsid w:val="00505BEA"/>
    <w:rPr>
      <w:rFonts w:ascii="Calibri" w:hAnsi="Calibri"/>
      <w:sz w:val="22"/>
      <w:szCs w:val="22"/>
      <w:lang w:val="cs-CZ" w:eastAsia="en-US" w:bidi="ar-SA"/>
    </w:rPr>
  </w:style>
  <w:style w:type="paragraph" w:styleId="Textlnku" w:customStyle="1">
    <w:name w:val="Text článku"/>
    <w:basedOn w:val="Normln"/>
    <w:rsid w:val="00505BEA"/>
    <w:pPr>
      <w:widowControl/>
      <w:numPr>
        <w:numId w:val="1"/>
      </w:numPr>
    </w:pPr>
    <w:rPr>
      <w:rFonts w:ascii="Helvetica" w:hAnsi="Helvetica"/>
    </w:rPr>
  </w:style>
  <w:style w:type="character" w:styleId="Normln1Char" w:customStyle="1">
    <w:name w:val="Normální 1 Char"/>
    <w:link w:val="Normln1"/>
    <w:rsid w:val="00505BEA"/>
    <w:rPr>
      <w:rFonts w:ascii="Times New Roman" w:hAnsi="Times New Roman" w:eastAsia="Times New Roman" w:cs="Times New Roman"/>
      <w:b/>
      <w:bCs/>
      <w:color w:val="000000"/>
      <w:sz w:val="20"/>
      <w:szCs w:val="20"/>
      <w:lang w:val="x-none" w:eastAsia="x-none"/>
    </w:rPr>
  </w:style>
  <w:style w:type="paragraph" w:styleId="Revize">
    <w:name w:val="Revision"/>
    <w:hidden/>
    <w:uiPriority w:val="99"/>
    <w:unhideWhenUsed/>
    <w:rsid w:val="00505BEA"/>
    <w:pPr>
      <w:spacing w:after="0" w:line="240" w:lineRule="auto"/>
    </w:pPr>
    <w:rPr>
      <w:rFonts w:ascii="Times New Roman" w:hAnsi="Times New Roman" w:eastAsia="Times New Roman" w:cs="Times New Roman"/>
      <w:sz w:val="20"/>
      <w:szCs w:val="20"/>
      <w:lang w:eastAsia="cs-CZ"/>
    </w:rPr>
  </w:style>
  <w:style w:type="paragraph" w:styleId="Odstavecseseznamem">
    <w:name w:val="List Paragraph"/>
    <w:basedOn w:val="Normln"/>
    <w:uiPriority w:val="34"/>
    <w:qFormat/>
    <w:rsid w:val="00D60633"/>
    <w:pPr>
      <w:widowControl/>
      <w:spacing w:after="0"/>
      <w:ind w:left="720" w:firstLine="0"/>
    </w:pPr>
    <w:rPr>
      <w:rFonts w:ascii="Comenia Serif" w:hAnsi="Comenia Serif" w:eastAsia="Calibri"/>
      <w:sz w:val="22"/>
      <w:szCs w:val="22"/>
      <w:lang w:eastAsia="en-US"/>
    </w:rPr>
  </w:style>
  <w:style w:type="paragraph" w:styleId="W3MUZkonOdstavecslovan" w:customStyle="1">
    <w:name w:val="W3MU: Zákon Odstavec Číslovaný"/>
    <w:basedOn w:val="Normln"/>
    <w:link w:val="W3MUZkonOdstavecslovanChar"/>
    <w:rsid w:val="00505BEA"/>
    <w:pPr>
      <w:widowControl/>
      <w:ind w:left="0" w:firstLine="0"/>
      <w:jc w:val="left"/>
      <w:outlineLvl w:val="1"/>
    </w:pPr>
    <w:rPr>
      <w:rFonts w:ascii="Verdana" w:hAnsi="Verdana"/>
      <w:szCs w:val="24"/>
    </w:rPr>
  </w:style>
  <w:style w:type="character" w:styleId="W3MUZkonOdstavecslovanChar" w:customStyle="1">
    <w:name w:val="W3MU: Zákon Odstavec Číslovaný Char"/>
    <w:link w:val="W3MUZkonOdstavecslovan"/>
    <w:qFormat/>
    <w:rsid w:val="00505BEA"/>
    <w:rPr>
      <w:rFonts w:ascii="Verdana" w:hAnsi="Verdana" w:eastAsia="Times New Roman" w:cs="Times New Roman"/>
      <w:sz w:val="20"/>
      <w:szCs w:val="24"/>
      <w:lang w:eastAsia="cs-CZ"/>
    </w:rPr>
  </w:style>
  <w:style w:type="character" w:styleId="PromnnHTML">
    <w:name w:val="HTML Variable"/>
    <w:uiPriority w:val="99"/>
    <w:unhideWhenUsed/>
    <w:rsid w:val="00505BEA"/>
    <w:rPr>
      <w:i/>
      <w:iCs/>
    </w:rPr>
  </w:style>
  <w:style w:type="paragraph" w:styleId="Default" w:customStyle="1">
    <w:name w:val="Default"/>
    <w:rsid w:val="00505BEA"/>
    <w:pPr>
      <w:autoSpaceDE w:val="0"/>
      <w:autoSpaceDN w:val="0"/>
      <w:adjustRightInd w:val="0"/>
      <w:spacing w:after="0" w:line="240" w:lineRule="auto"/>
    </w:pPr>
    <w:rPr>
      <w:rFonts w:ascii="Times New Roman" w:hAnsi="Times New Roman" w:eastAsia="Times New Roman" w:cs="Times New Roman"/>
      <w:color w:val="000000"/>
      <w:sz w:val="24"/>
      <w:szCs w:val="24"/>
      <w:lang w:eastAsia="cs-CZ"/>
    </w:rPr>
  </w:style>
  <w:style w:type="paragraph" w:styleId="l4" w:customStyle="1">
    <w:name w:val="l4"/>
    <w:basedOn w:val="Normln"/>
    <w:rsid w:val="00505BEA"/>
    <w:pPr>
      <w:widowControl/>
      <w:spacing w:before="100" w:beforeAutospacing="1" w:after="100" w:afterAutospacing="1"/>
      <w:ind w:left="0" w:firstLine="0"/>
      <w:jc w:val="left"/>
    </w:pPr>
    <w:rPr>
      <w:sz w:val="24"/>
      <w:szCs w:val="24"/>
    </w:rPr>
  </w:style>
  <w:style w:type="character" w:styleId="Hypertextovodkaz">
    <w:name w:val="Hyperlink"/>
    <w:uiPriority w:val="99"/>
    <w:unhideWhenUsed/>
    <w:rsid w:val="00505BEA"/>
    <w:rPr>
      <w:color w:val="0000FF"/>
      <w:u w:val="single"/>
    </w:rPr>
  </w:style>
  <w:style w:type="paragraph" w:styleId="l5" w:customStyle="1">
    <w:name w:val="l5"/>
    <w:basedOn w:val="Normln"/>
    <w:rsid w:val="00505BEA"/>
    <w:pPr>
      <w:widowControl/>
      <w:spacing w:before="100" w:beforeAutospacing="1" w:after="100" w:afterAutospacing="1"/>
      <w:ind w:left="0" w:firstLine="0"/>
      <w:jc w:val="left"/>
    </w:pPr>
    <w:rPr>
      <w:sz w:val="24"/>
      <w:szCs w:val="24"/>
    </w:rPr>
  </w:style>
  <w:style w:type="table" w:styleId="Stednmka2zvraznn1">
    <w:name w:val="Medium Grid 2 Accent 1"/>
    <w:basedOn w:val="Normlntabulka"/>
    <w:link w:val="Stednmka2zvraznn1Char"/>
    <w:uiPriority w:val="1"/>
    <w:semiHidden/>
    <w:unhideWhenUsed/>
    <w:rsid w:val="00505BEA"/>
    <w:pPr>
      <w:spacing w:after="0" w:line="240" w:lineRule="auto"/>
    </w:pPr>
    <w:rPr>
      <w:rFonts w:ascii="Calibri" w:hAnsi="Calibri"/>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BF0" w:themeFill="accent1" w:themeFillTint="3F"/>
    </w:tcPr>
    <w:tblStylePr w:type="firstRow">
      <w:tblPr/>
      <w:tcPr>
        <w:shd w:val="clear" w:color="auto" w:fill="ECF1F9" w:themeFill="accent1" w:themeFillTint="19"/>
      </w:tcPr>
    </w:tblStylePr>
    <w:tblStylePr w:type="lastRow">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color="4472C4" w:themeColor="accent1" w:sz="6" w:space="0"/>
          <w:insideV w:val="single" w:color="4472C4" w:themeColor="accent1" w:sz="6" w:space="0"/>
        </w:tcBorders>
        <w:shd w:val="clear" w:color="auto" w:fill="A1B8E1" w:themeFill="accent1" w:themeFillTint="7F"/>
      </w:tcPr>
    </w:tblStylePr>
    <w:tblStylePr w:type="nwCell">
      <w:tblPr/>
      <w:tcPr>
        <w:shd w:val="clear" w:color="auto" w:fill="FFFFFF" w:themeFill="background1"/>
      </w:tcPr>
    </w:tblStylePr>
  </w:style>
  <w:style w:type="paragraph" w:styleId="00titulek" w:customStyle="1">
    <w:name w:val="00_titulek"/>
    <w:basedOn w:val="Normln"/>
    <w:link w:val="00titulekChar"/>
    <w:qFormat/>
    <w:rsid w:val="001A0153"/>
    <w:pPr>
      <w:widowControl/>
      <w:suppressAutoHyphens/>
      <w:spacing w:before="480" w:after="240"/>
      <w:ind w:left="0" w:firstLine="0"/>
      <w:jc w:val="center"/>
    </w:pPr>
    <w:rPr>
      <w:rFonts w:ascii="Comenia Sans" w:hAnsi="Comenia Sans" w:eastAsia="Noto Sans CJK SC" w:cs="Lohit Devanagari"/>
      <w:b/>
      <w:kern w:val="2"/>
      <w:sz w:val="44"/>
      <w:szCs w:val="28"/>
      <w:lang w:eastAsia="zh-CN" w:bidi="hi-IN"/>
    </w:rPr>
  </w:style>
  <w:style w:type="character" w:styleId="00titulekChar" w:customStyle="1">
    <w:name w:val="00_titulek Char"/>
    <w:basedOn w:val="Standardnpsmoodstavce"/>
    <w:link w:val="00titulek"/>
    <w:rsid w:val="001A0153"/>
    <w:rPr>
      <w:rFonts w:ascii="Comenia Sans" w:hAnsi="Comenia Sans" w:eastAsia="Noto Sans CJK SC" w:cs="Lohit Devanagari"/>
      <w:b/>
      <w:kern w:val="2"/>
      <w:sz w:val="44"/>
      <w:szCs w:val="28"/>
      <w:lang w:eastAsia="zh-CN" w:bidi="hi-IN"/>
    </w:rPr>
  </w:style>
  <w:style w:type="paragraph" w:styleId="01h1" w:customStyle="1">
    <w:name w:val="01_h1"/>
    <w:next w:val="Normln"/>
    <w:link w:val="01h1Char"/>
    <w:qFormat/>
    <w:rsid w:val="001A0153"/>
    <w:pPr>
      <w:suppressAutoHyphens/>
      <w:spacing w:before="360" w:after="240" w:line="240" w:lineRule="auto"/>
      <w:jc w:val="center"/>
    </w:pPr>
    <w:rPr>
      <w:rFonts w:ascii="Comenia Sans" w:hAnsi="Comenia Sans" w:eastAsia="Times New Roman" w:cs="Times New Roman"/>
      <w:b/>
      <w:sz w:val="28"/>
      <w:szCs w:val="28"/>
      <w:lang w:eastAsia="cs-CZ"/>
    </w:rPr>
  </w:style>
  <w:style w:type="character" w:styleId="01h1Char" w:customStyle="1">
    <w:name w:val="01_h1 Char"/>
    <w:basedOn w:val="Standardnpsmoodstavce"/>
    <w:link w:val="01h1"/>
    <w:rsid w:val="001A0153"/>
    <w:rPr>
      <w:rFonts w:ascii="Comenia Sans" w:hAnsi="Comenia Sans" w:eastAsia="Times New Roman" w:cs="Times New Roman"/>
      <w:b/>
      <w:sz w:val="28"/>
      <w:szCs w:val="28"/>
      <w:lang w:eastAsia="cs-CZ"/>
    </w:rPr>
  </w:style>
  <w:style w:type="paragraph" w:styleId="04text" w:customStyle="1">
    <w:name w:val="04_text"/>
    <w:link w:val="04textChar"/>
    <w:qFormat/>
    <w:rsid w:val="001A0153"/>
    <w:pPr>
      <w:suppressAutoHyphens/>
      <w:spacing w:after="120" w:line="240" w:lineRule="auto"/>
      <w:jc w:val="both"/>
    </w:pPr>
    <w:rPr>
      <w:rFonts w:ascii="Comenia Serif" w:hAnsi="Comenia Serif" w:eastAsia="Times New Roman" w:cs="Times New Roman"/>
      <w:sz w:val="24"/>
      <w:szCs w:val="24"/>
      <w:lang w:eastAsia="cs-CZ"/>
    </w:rPr>
  </w:style>
  <w:style w:type="character" w:styleId="04textChar" w:customStyle="1">
    <w:name w:val="04_text Char"/>
    <w:basedOn w:val="Standardnpsmoodstavce"/>
    <w:link w:val="04text"/>
    <w:rsid w:val="001A0153"/>
    <w:rPr>
      <w:rFonts w:ascii="Comenia Serif" w:hAnsi="Comenia Serif" w:eastAsia="Times New Roman" w:cs="Times New Roman"/>
      <w:sz w:val="24"/>
      <w:szCs w:val="24"/>
      <w:lang w:eastAsia="cs-CZ"/>
    </w:rPr>
  </w:style>
  <w:style w:type="paragraph" w:styleId="05textcislo" w:customStyle="1">
    <w:name w:val="05_text_cislo"/>
    <w:basedOn w:val="04text"/>
    <w:link w:val="05textcisloChar"/>
    <w:qFormat/>
    <w:rsid w:val="001A0153"/>
    <w:pPr>
      <w:numPr>
        <w:numId w:val="2"/>
      </w:numPr>
    </w:pPr>
  </w:style>
  <w:style w:type="character" w:styleId="05textcisloChar" w:customStyle="1">
    <w:name w:val="05_text_cislo Char"/>
    <w:basedOn w:val="04textChar"/>
    <w:link w:val="05textcislo"/>
    <w:rsid w:val="001A0153"/>
    <w:rPr>
      <w:rFonts w:ascii="Comenia Serif" w:hAnsi="Comenia Serif" w:eastAsia="Times New Roman" w:cs="Times New Roman"/>
      <w:sz w:val="24"/>
      <w:szCs w:val="24"/>
      <w:lang w:eastAsia="cs-CZ"/>
    </w:rPr>
  </w:style>
  <w:style w:type="paragraph" w:styleId="06textabc" w:customStyle="1">
    <w:name w:val="06_text_abc"/>
    <w:basedOn w:val="04text"/>
    <w:link w:val="06textabcChar"/>
    <w:qFormat/>
    <w:rsid w:val="001A0153"/>
    <w:pPr>
      <w:numPr>
        <w:ilvl w:val="1"/>
        <w:numId w:val="3"/>
      </w:numPr>
    </w:pPr>
  </w:style>
  <w:style w:type="character" w:styleId="06textabcChar" w:customStyle="1">
    <w:name w:val="06_text_abc Char"/>
    <w:basedOn w:val="Standardnpsmoodstavce"/>
    <w:link w:val="06textabc"/>
    <w:rsid w:val="001A0153"/>
    <w:rPr>
      <w:rFonts w:ascii="Comenia Serif" w:hAnsi="Comenia Serif" w:eastAsia="Times New Roman" w:cs="Times New Roman"/>
      <w:sz w:val="24"/>
      <w:szCs w:val="24"/>
      <w:lang w:eastAsia="cs-CZ"/>
    </w:rPr>
  </w:style>
  <w:style w:type="paragraph" w:styleId="07textodrz" w:customStyle="1">
    <w:name w:val="07_text_odrz"/>
    <w:basedOn w:val="Normln"/>
    <w:link w:val="07textodrzChar"/>
    <w:qFormat/>
    <w:rsid w:val="001A0153"/>
    <w:pPr>
      <w:widowControl/>
      <w:numPr>
        <w:numId w:val="4"/>
      </w:numPr>
      <w:suppressAutoHyphens/>
    </w:pPr>
    <w:rPr>
      <w:rFonts w:ascii="Comenia Serif" w:hAnsi="Comenia Serif"/>
      <w:sz w:val="24"/>
      <w:szCs w:val="24"/>
    </w:rPr>
  </w:style>
  <w:style w:type="character" w:styleId="07textodrzChar" w:customStyle="1">
    <w:name w:val="07_text_odrz Char"/>
    <w:basedOn w:val="Standardnpsmoodstavce"/>
    <w:link w:val="07textodrz"/>
    <w:rsid w:val="001A0153"/>
    <w:rPr>
      <w:rFonts w:ascii="Comenia Serif" w:hAnsi="Comenia Serif" w:eastAsia="Times New Roman" w:cs="Times New Roman"/>
      <w:sz w:val="24"/>
      <w:szCs w:val="24"/>
      <w:lang w:eastAsia="cs-CZ"/>
    </w:rPr>
  </w:style>
  <w:style w:type="paragraph" w:styleId="08pozn" w:customStyle="1">
    <w:name w:val="08_pozn"/>
    <w:link w:val="08poznChar"/>
    <w:qFormat/>
    <w:rsid w:val="001A0153"/>
    <w:pPr>
      <w:suppressAutoHyphens/>
      <w:spacing w:after="0" w:line="240" w:lineRule="auto"/>
    </w:pPr>
    <w:rPr>
      <w:rFonts w:ascii="Comenia Serif" w:hAnsi="Comenia Serif" w:eastAsia="Calibri" w:cs="Times New Roman"/>
      <w:sz w:val="16"/>
      <w:szCs w:val="16"/>
      <w:lang w:val="x-none" w:eastAsia="x-none"/>
    </w:rPr>
  </w:style>
  <w:style w:type="character" w:styleId="08poznChar" w:customStyle="1">
    <w:name w:val="08_pozn Char"/>
    <w:basedOn w:val="Standardnpsmoodstavce"/>
    <w:link w:val="08pozn"/>
    <w:rsid w:val="001A0153"/>
    <w:rPr>
      <w:rFonts w:ascii="Comenia Serif" w:hAnsi="Comenia Serif" w:eastAsia="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1.bin" Id="rId14" /><Relationship Type="http://schemas.openxmlformats.org/officeDocument/2006/relationships/comments" Target="comments.xml" Id="R3a37d13b1f3c41bf" /><Relationship Type="http://schemas.microsoft.com/office/2011/relationships/people" Target="people.xml" Id="R396f9640f7604cb6" /><Relationship Type="http://schemas.microsoft.com/office/2011/relationships/commentsExtended" Target="commentsExtended.xml" Id="Rd0985c77cac1483b" /><Relationship Type="http://schemas.microsoft.com/office/2016/09/relationships/commentsIds" Target="commentsIds.xml" Id="R2462e9c0ae574fda"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Cvrček Tomáš</lastModifiedBy>
  <revision>16</revision>
  <dcterms:created xsi:type="dcterms:W3CDTF">2025-02-14T11:43:00.0000000Z</dcterms:created>
  <dcterms:modified xsi:type="dcterms:W3CDTF">2025-05-12T20:08:47.3350613Z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UHK/REKT/2024/25594</vt:lpwstr>
  </property>
  <property fmtid="{D5CDD505-2E9C-101B-9397-08002B2CF9AE}" pid="5" name="CJ_PostaDoruc_PisemnostOdpovedNa_Pisemnost">
    <vt:lpwstr>XXX-XXX-XXX</vt:lpwstr>
  </property>
  <property fmtid="{D5CDD505-2E9C-101B-9397-08002B2CF9AE}" pid="6" name="CJ_Spis_Pisemnost">
    <vt:lpwstr>UHK/REKT/2024/610</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13.11.2024</vt:lpwstr>
  </property>
  <property fmtid="{D5CDD505-2E9C-101B-9397-08002B2CF9AE}" pid="12" name="DisplayName_CisloObalky_PostaOdes">
    <vt:lpwstr>ČÍSLO OBÁLKY</vt:lpwstr>
  </property>
  <property fmtid="{D5CDD505-2E9C-101B-9397-08002B2CF9AE}" pid="13" name="DisplayName_CJCol">
    <vt:lpwstr>&lt;TABLE&gt;&lt;TR&gt;&lt;TD&gt;Č.j.:&lt;/TD&gt;&lt;TD&gt;UHK/REKT/2024/25594&lt;/TD&gt;&lt;/TR&gt;&lt;TR&gt;&lt;TD&gt;&lt;/TD&gt;&lt;TD&gt;&lt;/TD&gt;&lt;/TR&gt;&lt;/TABLE&gt;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Sekretariát rektora a prorektorů</vt:lpwstr>
  </property>
  <property fmtid="{D5CDD505-2E9C-101B-9397-08002B2CF9AE}" pid="16" name="DisplayName_UserPoriz_Pisemnost">
    <vt:lpwstr>Jitka Bláhová</vt:lpwstr>
  </property>
  <property fmtid="{D5CDD505-2E9C-101B-9397-08002B2CF9AE}" pid="17" name="DuvodZmeny_SlozkaStupenUtajeniCollection_Slozka_Pisemnost">
    <vt:lpwstr/>
  </property>
  <property fmtid="{D5CDD505-2E9C-101B-9397-08002B2CF9AE}" pid="18" name="EC_Pisemnost">
    <vt:lpwstr>70273/24-UHK</vt:lpwstr>
  </property>
  <property fmtid="{D5CDD505-2E9C-101B-9397-08002B2CF9AE}" pid="19" name="Key_BarCode_Pisemnost">
    <vt:lpwstr>*B002038976*</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70273/24-UHK</vt:lpwstr>
  </property>
  <property fmtid="{D5CDD505-2E9C-101B-9397-08002B2CF9AE}" pid="33" name="RC">
    <vt:lpwstr/>
  </property>
  <property fmtid="{D5CDD505-2E9C-101B-9397-08002B2CF9AE}" pid="34" name="SkartacniZnakLhuta_PisemnostZnak">
    <vt:lpwstr>A/5</vt:lpwstr>
  </property>
  <property fmtid="{D5CDD505-2E9C-101B-9397-08002B2CF9AE}" pid="35" name="SmlouvaCislo">
    <vt:lpwstr>ČÍSLO SMLOUVY</vt:lpwstr>
  </property>
  <property fmtid="{D5CDD505-2E9C-101B-9397-08002B2CF9AE}" pid="36" name="SZ_Spis_Pisemnost">
    <vt:lpwstr>40/2024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Žádost o registraci Statutu Univerzity Hradec Králové</vt:lpwstr>
  </property>
  <property fmtid="{D5CDD505-2E9C-101B-9397-08002B2CF9AE}" pid="41" name="Zkratka_SpisovyUzel_PoziceZodpo_Pisemnost">
    <vt:lpwstr>REKT</vt:lpwstr>
  </property>
</Properties>
</file>