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7EBC" w14:textId="77777777" w:rsidR="0032177C" w:rsidRDefault="0032177C" w:rsidP="00B03D7E">
      <w:pPr>
        <w:spacing w:line="240" w:lineRule="auto"/>
        <w:jc w:val="right"/>
        <w:rPr>
          <w:rFonts w:cstheme="minorHAnsi"/>
        </w:rPr>
      </w:pPr>
    </w:p>
    <w:p w14:paraId="6958B581" w14:textId="0323CD7B" w:rsidR="00B03D7E" w:rsidRPr="00B03D7E" w:rsidRDefault="005F0C0A" w:rsidP="00B03D7E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19th </w:t>
      </w:r>
      <w:proofErr w:type="spellStart"/>
      <w:r>
        <w:rPr>
          <w:rFonts w:cstheme="minorHAnsi"/>
        </w:rPr>
        <w:t>February</w:t>
      </w:r>
      <w:proofErr w:type="spellEnd"/>
      <w:r w:rsidR="00EC4F3C">
        <w:rPr>
          <w:rFonts w:cstheme="minorHAnsi"/>
        </w:rPr>
        <w:t xml:space="preserve"> 202</w:t>
      </w:r>
      <w:r>
        <w:rPr>
          <w:rFonts w:cstheme="minorHAnsi"/>
        </w:rPr>
        <w:t>6</w:t>
      </w:r>
    </w:p>
    <w:p w14:paraId="0B381372" w14:textId="77777777" w:rsidR="00142077" w:rsidRDefault="00A460AD" w:rsidP="002920AD">
      <w:pPr>
        <w:spacing w:after="0"/>
        <w:jc w:val="center"/>
        <w:rPr>
          <w:rFonts w:cstheme="minorHAnsi"/>
          <w:b/>
          <w:sz w:val="32"/>
          <w:szCs w:val="32"/>
        </w:rPr>
      </w:pPr>
      <w:proofErr w:type="spellStart"/>
      <w:r w:rsidRPr="003679FC">
        <w:rPr>
          <w:rFonts w:cstheme="minorHAnsi"/>
          <w:b/>
          <w:sz w:val="32"/>
          <w:szCs w:val="32"/>
        </w:rPr>
        <w:t>Announcement</w:t>
      </w:r>
      <w:proofErr w:type="spellEnd"/>
      <w:r w:rsidRPr="003679FC">
        <w:rPr>
          <w:rFonts w:cstheme="minorHAnsi"/>
          <w:b/>
          <w:sz w:val="32"/>
          <w:szCs w:val="32"/>
        </w:rPr>
        <w:t xml:space="preserve"> </w:t>
      </w:r>
      <w:proofErr w:type="spellStart"/>
      <w:r w:rsidRPr="003679FC">
        <w:rPr>
          <w:rFonts w:cstheme="minorHAnsi"/>
          <w:b/>
          <w:sz w:val="32"/>
          <w:szCs w:val="32"/>
        </w:rPr>
        <w:t>of</w:t>
      </w:r>
      <w:proofErr w:type="spellEnd"/>
      <w:r w:rsidRPr="003679FC">
        <w:rPr>
          <w:rFonts w:cstheme="minorHAnsi"/>
          <w:b/>
          <w:sz w:val="32"/>
          <w:szCs w:val="32"/>
        </w:rPr>
        <w:t xml:space="preserve"> </w:t>
      </w:r>
      <w:proofErr w:type="spellStart"/>
      <w:r w:rsidRPr="003679FC">
        <w:rPr>
          <w:rFonts w:cstheme="minorHAnsi"/>
          <w:b/>
          <w:sz w:val="32"/>
          <w:szCs w:val="32"/>
        </w:rPr>
        <w:t>the</w:t>
      </w:r>
      <w:proofErr w:type="spellEnd"/>
      <w:r w:rsidRPr="003679FC">
        <w:rPr>
          <w:rFonts w:cstheme="minorHAnsi"/>
          <w:b/>
          <w:sz w:val="32"/>
          <w:szCs w:val="32"/>
        </w:rPr>
        <w:t xml:space="preserve"> </w:t>
      </w:r>
      <w:proofErr w:type="spellStart"/>
      <w:r w:rsidRPr="003679FC">
        <w:rPr>
          <w:rFonts w:cstheme="minorHAnsi"/>
          <w:b/>
          <w:sz w:val="32"/>
          <w:szCs w:val="32"/>
        </w:rPr>
        <w:t>selection</w:t>
      </w:r>
      <w:proofErr w:type="spellEnd"/>
      <w:r w:rsidRPr="003679FC">
        <w:rPr>
          <w:rFonts w:cstheme="minorHAnsi"/>
          <w:b/>
          <w:sz w:val="32"/>
          <w:szCs w:val="32"/>
        </w:rPr>
        <w:t xml:space="preserve"> </w:t>
      </w:r>
      <w:proofErr w:type="spellStart"/>
      <w:r w:rsidRPr="003679FC">
        <w:rPr>
          <w:rFonts w:cstheme="minorHAnsi"/>
          <w:b/>
          <w:sz w:val="32"/>
          <w:szCs w:val="32"/>
        </w:rPr>
        <w:t>process</w:t>
      </w:r>
      <w:proofErr w:type="spellEnd"/>
      <w:r w:rsidRPr="003679FC">
        <w:rPr>
          <w:rFonts w:cstheme="minorHAnsi"/>
          <w:b/>
          <w:sz w:val="32"/>
          <w:szCs w:val="32"/>
        </w:rPr>
        <w:t xml:space="preserve"> </w:t>
      </w:r>
      <w:proofErr w:type="spellStart"/>
      <w:r w:rsidRPr="003679FC">
        <w:rPr>
          <w:rFonts w:cstheme="minorHAnsi"/>
          <w:b/>
          <w:sz w:val="32"/>
          <w:szCs w:val="32"/>
        </w:rPr>
        <w:t>for</w:t>
      </w:r>
      <w:proofErr w:type="spellEnd"/>
      <w:r w:rsidRPr="003679FC">
        <w:rPr>
          <w:rFonts w:cstheme="minorHAnsi"/>
          <w:b/>
          <w:sz w:val="32"/>
          <w:szCs w:val="32"/>
        </w:rPr>
        <w:t xml:space="preserve"> </w:t>
      </w:r>
      <w:proofErr w:type="spellStart"/>
      <w:r w:rsidR="004F4449">
        <w:rPr>
          <w:rFonts w:cstheme="minorHAnsi"/>
          <w:b/>
          <w:sz w:val="32"/>
          <w:szCs w:val="32"/>
        </w:rPr>
        <w:t>the</w:t>
      </w:r>
      <w:proofErr w:type="spellEnd"/>
      <w:r w:rsidRPr="003679FC">
        <w:rPr>
          <w:rFonts w:cstheme="minorHAnsi"/>
          <w:b/>
          <w:sz w:val="32"/>
          <w:szCs w:val="32"/>
        </w:rPr>
        <w:t xml:space="preserve"> </w:t>
      </w:r>
      <w:r w:rsidR="00D10006" w:rsidRPr="003679FC">
        <w:rPr>
          <w:rFonts w:cstheme="minorHAnsi"/>
          <w:b/>
          <w:sz w:val="32"/>
          <w:szCs w:val="32"/>
        </w:rPr>
        <w:t>International</w:t>
      </w:r>
      <w:r w:rsidR="003679FC">
        <w:rPr>
          <w:rFonts w:cstheme="minorHAnsi"/>
          <w:b/>
          <w:sz w:val="32"/>
          <w:szCs w:val="32"/>
        </w:rPr>
        <w:t xml:space="preserve"> </w:t>
      </w:r>
      <w:proofErr w:type="spellStart"/>
      <w:r w:rsidR="003679FC">
        <w:rPr>
          <w:rFonts w:cstheme="minorHAnsi"/>
          <w:b/>
          <w:sz w:val="32"/>
          <w:szCs w:val="32"/>
        </w:rPr>
        <w:t>Credit</w:t>
      </w:r>
      <w:proofErr w:type="spellEnd"/>
      <w:r w:rsidR="003679FC">
        <w:rPr>
          <w:rFonts w:cstheme="minorHAnsi"/>
          <w:b/>
          <w:sz w:val="32"/>
          <w:szCs w:val="32"/>
        </w:rPr>
        <w:t xml:space="preserve"> M</w:t>
      </w:r>
      <w:r w:rsidRPr="003679FC">
        <w:rPr>
          <w:rFonts w:cstheme="minorHAnsi"/>
          <w:b/>
          <w:sz w:val="32"/>
          <w:szCs w:val="32"/>
        </w:rPr>
        <w:t xml:space="preserve">obility </w:t>
      </w:r>
      <w:proofErr w:type="spellStart"/>
      <w:r w:rsidRPr="003679FC">
        <w:rPr>
          <w:rFonts w:cstheme="minorHAnsi"/>
          <w:b/>
          <w:sz w:val="32"/>
          <w:szCs w:val="32"/>
        </w:rPr>
        <w:t>of</w:t>
      </w:r>
      <w:proofErr w:type="spellEnd"/>
      <w:r w:rsidRPr="003679FC">
        <w:rPr>
          <w:rFonts w:cstheme="minorHAnsi"/>
          <w:b/>
          <w:sz w:val="32"/>
          <w:szCs w:val="32"/>
        </w:rPr>
        <w:t xml:space="preserve"> </w:t>
      </w:r>
      <w:proofErr w:type="spellStart"/>
      <w:r w:rsidRPr="003679FC">
        <w:rPr>
          <w:rFonts w:cstheme="minorHAnsi"/>
          <w:b/>
          <w:sz w:val="32"/>
          <w:szCs w:val="32"/>
        </w:rPr>
        <w:t>the</w:t>
      </w:r>
      <w:proofErr w:type="spellEnd"/>
      <w:r w:rsidRPr="003679FC">
        <w:rPr>
          <w:rFonts w:cstheme="minorHAnsi"/>
          <w:b/>
          <w:sz w:val="32"/>
          <w:szCs w:val="32"/>
        </w:rPr>
        <w:t xml:space="preserve"> Erasmus+ </w:t>
      </w:r>
      <w:r w:rsidR="003679FC" w:rsidRPr="003679FC">
        <w:rPr>
          <w:rFonts w:cstheme="minorHAnsi"/>
          <w:b/>
          <w:sz w:val="32"/>
          <w:szCs w:val="32"/>
        </w:rPr>
        <w:t xml:space="preserve">program </w:t>
      </w:r>
    </w:p>
    <w:p w14:paraId="014EC061" w14:textId="77777777" w:rsidR="002920AD" w:rsidRPr="003679FC" w:rsidRDefault="00142077" w:rsidP="002920AD">
      <w:pPr>
        <w:spacing w:after="0"/>
        <w:jc w:val="center"/>
        <w:rPr>
          <w:rFonts w:cstheme="minorHAnsi"/>
          <w:b/>
          <w:sz w:val="32"/>
          <w:szCs w:val="32"/>
        </w:rPr>
      </w:pPr>
      <w:proofErr w:type="gramStart"/>
      <w:r>
        <w:rPr>
          <w:rFonts w:cstheme="minorHAnsi"/>
          <w:b/>
          <w:sz w:val="32"/>
          <w:szCs w:val="32"/>
        </w:rPr>
        <w:t xml:space="preserve">USA - </w:t>
      </w:r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>Missouri</w:t>
      </w:r>
      <w:proofErr w:type="gramEnd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>Southern</w:t>
      </w:r>
      <w:proofErr w:type="spellEnd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>State</w:t>
      </w:r>
      <w:proofErr w:type="spellEnd"/>
      <w:r>
        <w:rPr>
          <w:rFonts w:ascii="Calibri" w:eastAsia="Times New Roman" w:hAnsi="Calibri" w:cs="Times New Roman"/>
          <w:b/>
          <w:bCs/>
          <w:iCs/>
          <w:color w:val="000000"/>
          <w:sz w:val="32"/>
          <w:szCs w:val="32"/>
          <w:lang w:eastAsia="cs-CZ"/>
        </w:rPr>
        <w:t xml:space="preserve"> University</w:t>
      </w:r>
    </w:p>
    <w:p w14:paraId="4536F30C" w14:textId="77777777" w:rsidR="002920AD" w:rsidRPr="003679FC" w:rsidRDefault="002920AD" w:rsidP="00FF3359">
      <w:pPr>
        <w:spacing w:after="0"/>
        <w:rPr>
          <w:rFonts w:cstheme="minorHAnsi"/>
        </w:rPr>
      </w:pPr>
    </w:p>
    <w:p w14:paraId="6816FAD6" w14:textId="58C768E0" w:rsidR="00142077" w:rsidRDefault="00A460AD" w:rsidP="008C7A06">
      <w:pPr>
        <w:spacing w:line="276" w:lineRule="auto"/>
        <w:jc w:val="both"/>
        <w:rPr>
          <w:rFonts w:cstheme="minorHAnsi"/>
        </w:rPr>
      </w:pPr>
      <w:proofErr w:type="spellStart"/>
      <w:r w:rsidRPr="003679FC">
        <w:rPr>
          <w:rFonts w:cstheme="minorHAnsi"/>
        </w:rPr>
        <w:t>Philosophical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Faculty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of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the</w:t>
      </w:r>
      <w:proofErr w:type="spellEnd"/>
      <w:r w:rsidRPr="003679FC">
        <w:rPr>
          <w:rFonts w:cstheme="minorHAnsi"/>
        </w:rPr>
        <w:t xml:space="preserve"> University </w:t>
      </w:r>
      <w:proofErr w:type="spellStart"/>
      <w:r w:rsidRPr="003679FC">
        <w:rPr>
          <w:rFonts w:cstheme="minorHAnsi"/>
        </w:rPr>
        <w:t>of</w:t>
      </w:r>
      <w:proofErr w:type="spellEnd"/>
      <w:r w:rsidRPr="003679FC">
        <w:rPr>
          <w:rFonts w:cstheme="minorHAnsi"/>
        </w:rPr>
        <w:t xml:space="preserve"> Hradec Králové </w:t>
      </w:r>
      <w:proofErr w:type="spellStart"/>
      <w:r w:rsidRPr="003679FC">
        <w:rPr>
          <w:rFonts w:cstheme="minorHAnsi"/>
        </w:rPr>
        <w:t>invites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applications</w:t>
      </w:r>
      <w:proofErr w:type="spellEnd"/>
      <w:r w:rsidR="00F03D09">
        <w:rPr>
          <w:rFonts w:cstheme="minorHAnsi"/>
        </w:rPr>
        <w:t xml:space="preserve">, students </w:t>
      </w:r>
      <w:proofErr w:type="spellStart"/>
      <w:r w:rsidR="00F03D09">
        <w:rPr>
          <w:rFonts w:cstheme="minorHAnsi"/>
        </w:rPr>
        <w:t>of</w:t>
      </w:r>
      <w:proofErr w:type="spellEnd"/>
      <w:r w:rsidR="00F03D09">
        <w:rPr>
          <w:rFonts w:cstheme="minorHAnsi"/>
        </w:rPr>
        <w:t xml:space="preserve"> </w:t>
      </w:r>
      <w:proofErr w:type="spellStart"/>
      <w:r w:rsidR="00F03D09">
        <w:rPr>
          <w:rFonts w:cstheme="minorHAnsi"/>
        </w:rPr>
        <w:t>political</w:t>
      </w:r>
      <w:proofErr w:type="spellEnd"/>
      <w:r w:rsidR="00F03D09">
        <w:rPr>
          <w:rFonts w:cstheme="minorHAnsi"/>
        </w:rPr>
        <w:t xml:space="preserve"> science in BA </w:t>
      </w:r>
      <w:proofErr w:type="spellStart"/>
      <w:r w:rsidR="00F03D09">
        <w:rPr>
          <w:rFonts w:cstheme="minorHAnsi"/>
        </w:rPr>
        <w:t>programme</w:t>
      </w:r>
      <w:proofErr w:type="spellEnd"/>
      <w:r w:rsidR="00F03D09">
        <w:rPr>
          <w:rFonts w:cstheme="minorHAnsi"/>
        </w:rPr>
        <w:t xml:space="preserve">, </w:t>
      </w:r>
      <w:proofErr w:type="spellStart"/>
      <w:r w:rsidRPr="003679FC">
        <w:rPr>
          <w:rFonts w:cstheme="minorHAnsi"/>
        </w:rPr>
        <w:t>for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the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selection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process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of</w:t>
      </w:r>
      <w:proofErr w:type="spellEnd"/>
      <w:r w:rsidRPr="003679FC">
        <w:rPr>
          <w:rFonts w:cstheme="minorHAnsi"/>
        </w:rPr>
        <w:t xml:space="preserve"> Erasmus+ </w:t>
      </w:r>
      <w:r w:rsidR="00481B88" w:rsidRPr="003679FC">
        <w:rPr>
          <w:rFonts w:cstheme="minorHAnsi"/>
        </w:rPr>
        <w:t xml:space="preserve">mobility </w:t>
      </w:r>
      <w:proofErr w:type="spellStart"/>
      <w:r w:rsidR="00481B88" w:rsidRPr="003679FC">
        <w:rPr>
          <w:rFonts w:cstheme="minorHAnsi"/>
        </w:rPr>
        <w:t>for</w:t>
      </w:r>
      <w:proofErr w:type="spellEnd"/>
      <w:r w:rsidR="00481B88" w:rsidRPr="003679FC">
        <w:rPr>
          <w:rFonts w:cstheme="minorHAnsi"/>
        </w:rPr>
        <w:t xml:space="preserve"> </w:t>
      </w:r>
      <w:proofErr w:type="spellStart"/>
      <w:r w:rsidR="00481B88" w:rsidRPr="003679FC">
        <w:rPr>
          <w:rFonts w:cstheme="minorHAnsi"/>
        </w:rPr>
        <w:t>studies</w:t>
      </w:r>
      <w:proofErr w:type="spellEnd"/>
      <w:r w:rsidR="003679FC" w:rsidRPr="003679FC">
        <w:rPr>
          <w:rFonts w:cstheme="minorHAnsi"/>
        </w:rPr>
        <w:t xml:space="preserve"> in </w:t>
      </w:r>
      <w:proofErr w:type="spellStart"/>
      <w:r w:rsidR="00EC4F3C">
        <w:rPr>
          <w:rFonts w:cstheme="minorHAnsi"/>
        </w:rPr>
        <w:t>th</w:t>
      </w:r>
      <w:r w:rsidR="003679FC" w:rsidRPr="003679FC">
        <w:rPr>
          <w:rFonts w:cstheme="minorHAnsi"/>
        </w:rPr>
        <w:t>e</w:t>
      </w:r>
      <w:proofErr w:type="spellEnd"/>
      <w:r w:rsidR="005F0C0A">
        <w:rPr>
          <w:rFonts w:cstheme="minorHAnsi"/>
        </w:rPr>
        <w:t xml:space="preserve"> </w:t>
      </w:r>
      <w:proofErr w:type="spellStart"/>
      <w:r w:rsidR="005F0C0A">
        <w:rPr>
          <w:rFonts w:cstheme="minorHAnsi"/>
        </w:rPr>
        <w:t>winter</w:t>
      </w:r>
      <w:proofErr w:type="spellEnd"/>
      <w:r w:rsidR="00142077">
        <w:rPr>
          <w:rFonts w:cstheme="minorHAnsi"/>
        </w:rPr>
        <w:t xml:space="preserve"> term </w:t>
      </w:r>
      <w:proofErr w:type="spellStart"/>
      <w:r w:rsidR="00142077">
        <w:rPr>
          <w:rFonts w:cstheme="minorHAnsi"/>
        </w:rPr>
        <w:t>of</w:t>
      </w:r>
      <w:proofErr w:type="spellEnd"/>
      <w:r w:rsidR="00142077">
        <w:rPr>
          <w:rFonts w:cstheme="minorHAnsi"/>
        </w:rPr>
        <w:t xml:space="preserve"> </w:t>
      </w:r>
      <w:proofErr w:type="spellStart"/>
      <w:r w:rsidR="003679FC" w:rsidRPr="003679FC">
        <w:rPr>
          <w:rFonts w:cstheme="minorHAnsi"/>
        </w:rPr>
        <w:t>academic</w:t>
      </w:r>
      <w:proofErr w:type="spellEnd"/>
      <w:r w:rsidR="003679FC" w:rsidRPr="003679FC">
        <w:rPr>
          <w:rFonts w:cstheme="minorHAnsi"/>
        </w:rPr>
        <w:t xml:space="preserve"> </w:t>
      </w:r>
      <w:proofErr w:type="spellStart"/>
      <w:r w:rsidR="003679FC" w:rsidRPr="003679FC">
        <w:rPr>
          <w:rFonts w:cstheme="minorHAnsi"/>
        </w:rPr>
        <w:t>year</w:t>
      </w:r>
      <w:proofErr w:type="spellEnd"/>
      <w:r w:rsidR="003679FC" w:rsidRPr="003679FC">
        <w:rPr>
          <w:rFonts w:cstheme="minorHAnsi"/>
        </w:rPr>
        <w:t xml:space="preserve"> 202</w:t>
      </w:r>
      <w:r w:rsidR="005F0C0A">
        <w:rPr>
          <w:rFonts w:cstheme="minorHAnsi"/>
        </w:rPr>
        <w:t>6</w:t>
      </w:r>
      <w:r w:rsidRPr="003679FC">
        <w:rPr>
          <w:rFonts w:cstheme="minorHAnsi"/>
        </w:rPr>
        <w:t>/20</w:t>
      </w:r>
      <w:r w:rsidR="00BD5E80" w:rsidRPr="003679FC">
        <w:rPr>
          <w:rFonts w:cstheme="minorHAnsi"/>
        </w:rPr>
        <w:t>2</w:t>
      </w:r>
      <w:r w:rsidR="005F0C0A">
        <w:rPr>
          <w:rFonts w:cstheme="minorHAnsi"/>
        </w:rPr>
        <w:t>7</w:t>
      </w:r>
      <w:r w:rsidR="00F03D09">
        <w:rPr>
          <w:rFonts w:cstheme="minorHAnsi"/>
        </w:rPr>
        <w:t>.</w:t>
      </w:r>
    </w:p>
    <w:p w14:paraId="54A1C320" w14:textId="77777777" w:rsidR="00003670" w:rsidRPr="003679FC" w:rsidRDefault="008544A2" w:rsidP="002920AD">
      <w:pPr>
        <w:spacing w:after="0" w:line="276" w:lineRule="auto"/>
        <w:jc w:val="both"/>
        <w:rPr>
          <w:rFonts w:cstheme="minorHAnsi"/>
          <w:b/>
          <w:i/>
        </w:rPr>
      </w:pPr>
      <w:proofErr w:type="spellStart"/>
      <w:r w:rsidRPr="003679FC">
        <w:rPr>
          <w:rFonts w:cstheme="minorHAnsi"/>
          <w:b/>
          <w:i/>
        </w:rPr>
        <w:t>Offered</w:t>
      </w:r>
      <w:proofErr w:type="spellEnd"/>
      <w:r w:rsidRPr="003679FC">
        <w:rPr>
          <w:rFonts w:cstheme="minorHAnsi"/>
          <w:b/>
          <w:i/>
        </w:rPr>
        <w:t xml:space="preserve"> </w:t>
      </w:r>
      <w:proofErr w:type="spellStart"/>
      <w:r w:rsidRPr="003679FC">
        <w:rPr>
          <w:rFonts w:cstheme="minorHAnsi"/>
          <w:b/>
          <w:i/>
        </w:rPr>
        <w:t>destinations</w:t>
      </w:r>
      <w:proofErr w:type="spellEnd"/>
      <w:r w:rsidR="002920AD" w:rsidRPr="003679FC">
        <w:rPr>
          <w:rFonts w:cstheme="minorHAnsi"/>
          <w:b/>
          <w:i/>
        </w:rPr>
        <w:t>:</w:t>
      </w:r>
      <w:r w:rsidR="00142077">
        <w:rPr>
          <w:rFonts w:cstheme="minorHAnsi"/>
          <w:b/>
          <w:i/>
        </w:rPr>
        <w:t xml:space="preserve"> </w:t>
      </w:r>
      <w:r w:rsidR="00142077"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Missouri </w:t>
      </w:r>
      <w:proofErr w:type="spellStart"/>
      <w:r w:rsidR="00142077"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>Southern</w:t>
      </w:r>
      <w:proofErr w:type="spellEnd"/>
      <w:r w:rsidR="00142077"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 </w:t>
      </w:r>
      <w:proofErr w:type="spellStart"/>
      <w:r w:rsidR="00142077"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>State</w:t>
      </w:r>
      <w:proofErr w:type="spellEnd"/>
      <w:r w:rsidR="00142077" w:rsidRPr="00990770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cs-CZ"/>
        </w:rPr>
        <w:t xml:space="preserve"> University, USA</w:t>
      </w:r>
    </w:p>
    <w:p w14:paraId="5CC7853B" w14:textId="77777777" w:rsidR="00F03D09" w:rsidRPr="003679FC" w:rsidRDefault="00F03D09" w:rsidP="00F03D09">
      <w:pPr>
        <w:spacing w:line="276" w:lineRule="auto"/>
        <w:jc w:val="both"/>
        <w:rPr>
          <w:rFonts w:cstheme="minorHAnsi"/>
        </w:rPr>
      </w:pPr>
      <w:proofErr w:type="spellStart"/>
      <w:r>
        <w:t>Recommendation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</w:t>
      </w:r>
      <w:r>
        <w:rPr>
          <w:lang w:val="en-US"/>
        </w:rPr>
        <w:t>’s</w:t>
      </w:r>
      <w:r>
        <w:t xml:space="preserve"> </w:t>
      </w:r>
      <w:proofErr w:type="spellStart"/>
      <w:r>
        <w:t>website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(1 MSSU </w:t>
      </w:r>
      <w:proofErr w:type="spellStart"/>
      <w:r>
        <w:t>credit</w:t>
      </w:r>
      <w:proofErr w:type="spellEnd"/>
      <w:r>
        <w:t xml:space="preserve"> = 2 ECTS) </w:t>
      </w:r>
      <w:proofErr w:type="spellStart"/>
      <w:r>
        <w:t>R</w:t>
      </w:r>
      <w:r w:rsidRPr="00747202">
        <w:t>ealization</w:t>
      </w:r>
      <w:proofErr w:type="spellEnd"/>
      <w:r w:rsidRPr="00747202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mobility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on </w:t>
      </w:r>
      <w:proofErr w:type="spellStart"/>
      <w:r>
        <w:t>the</w:t>
      </w:r>
      <w:proofErr w:type="spellEnd"/>
      <w:r w:rsidRPr="00747202">
        <w:t xml:space="preserve"> </w:t>
      </w:r>
      <w:proofErr w:type="spellStart"/>
      <w:r w:rsidRPr="00747202">
        <w:t>current</w:t>
      </w:r>
      <w:proofErr w:type="spellEnd"/>
      <w:r w:rsidRPr="00747202">
        <w:t xml:space="preserve"> </w:t>
      </w:r>
      <w:proofErr w:type="spellStart"/>
      <w:r w:rsidRPr="00747202">
        <w:t>epidemiological</w:t>
      </w:r>
      <w:proofErr w:type="spellEnd"/>
      <w:r w:rsidRPr="00747202">
        <w:t xml:space="preserve"> </w:t>
      </w:r>
      <w:r>
        <w:t xml:space="preserve">and </w:t>
      </w:r>
      <w:proofErr w:type="spellStart"/>
      <w:r>
        <w:t>security</w:t>
      </w:r>
      <w:proofErr w:type="spellEnd"/>
      <w:r>
        <w:t xml:space="preserve"> </w:t>
      </w:r>
      <w:proofErr w:type="spellStart"/>
      <w:r w:rsidRPr="00747202">
        <w:t>conditions</w:t>
      </w:r>
      <w:proofErr w:type="spellEnd"/>
      <w:r w:rsidRPr="00747202">
        <w:t xml:space="preserve"> in </w:t>
      </w:r>
      <w:proofErr w:type="spellStart"/>
      <w:r w:rsidRPr="00747202">
        <w:t>the</w:t>
      </w:r>
      <w:proofErr w:type="spellEnd"/>
      <w:r w:rsidRPr="00747202">
        <w:t xml:space="preserve"> </w:t>
      </w:r>
      <w:proofErr w:type="spellStart"/>
      <w:r w:rsidRPr="00747202">
        <w:t>foreign</w:t>
      </w:r>
      <w:proofErr w:type="spellEnd"/>
      <w:r w:rsidRPr="00747202">
        <w:t xml:space="preserve"> country</w:t>
      </w:r>
      <w:r>
        <w:t xml:space="preserve">. FF </w:t>
      </w:r>
      <w:r w:rsidRPr="00747202">
        <w:t xml:space="preserve">UHK </w:t>
      </w:r>
      <w:proofErr w:type="spellStart"/>
      <w:r w:rsidRPr="00747202">
        <w:t>reserves</w:t>
      </w:r>
      <w:proofErr w:type="spellEnd"/>
      <w:r w:rsidRPr="00747202">
        <w:t xml:space="preserve"> </w:t>
      </w:r>
      <w:proofErr w:type="spellStart"/>
      <w:r w:rsidRPr="00747202">
        <w:t>the</w:t>
      </w:r>
      <w:proofErr w:type="spellEnd"/>
      <w:r w:rsidRPr="00747202">
        <w:t xml:space="preserve"> </w:t>
      </w:r>
      <w:proofErr w:type="spellStart"/>
      <w:r w:rsidRPr="00747202">
        <w:t>right</w:t>
      </w:r>
      <w:proofErr w:type="spellEnd"/>
      <w:r w:rsidRPr="00747202">
        <w:t xml:space="preserve"> to </w:t>
      </w:r>
      <w:proofErr w:type="spellStart"/>
      <w:r w:rsidRPr="00747202">
        <w:t>postpone</w:t>
      </w:r>
      <w:proofErr w:type="spellEnd"/>
      <w:r w:rsidRPr="00747202">
        <w:t xml:space="preserve"> </w:t>
      </w:r>
      <w:proofErr w:type="spellStart"/>
      <w:r w:rsidRPr="00747202">
        <w:t>or</w:t>
      </w:r>
      <w:proofErr w:type="spellEnd"/>
      <w:r w:rsidRPr="00747202">
        <w:t xml:space="preserve"> </w:t>
      </w:r>
      <w:proofErr w:type="spellStart"/>
      <w:r w:rsidRPr="00747202">
        <w:t>cancel</w:t>
      </w:r>
      <w:proofErr w:type="spellEnd"/>
      <w:r w:rsidRPr="00747202">
        <w:t xml:space="preserve"> </w:t>
      </w:r>
      <w:proofErr w:type="spellStart"/>
      <w:r w:rsidRPr="00747202">
        <w:t>the</w:t>
      </w:r>
      <w:proofErr w:type="spellEnd"/>
      <w:r w:rsidRPr="00747202">
        <w:t xml:space="preserve"> </w:t>
      </w:r>
      <w:proofErr w:type="spellStart"/>
      <w:r w:rsidRPr="00747202">
        <w:t>given</w:t>
      </w:r>
      <w:proofErr w:type="spellEnd"/>
      <w:r w:rsidRPr="00747202">
        <w:t xml:space="preserve"> mobility.</w:t>
      </w:r>
    </w:p>
    <w:p w14:paraId="6D4F03C5" w14:textId="77777777" w:rsidR="00003670" w:rsidRDefault="00003670" w:rsidP="002920AD">
      <w:pPr>
        <w:spacing w:after="0" w:line="276" w:lineRule="auto"/>
        <w:jc w:val="both"/>
        <w:rPr>
          <w:rFonts w:cstheme="minorHAnsi"/>
          <w:b/>
          <w:i/>
        </w:rPr>
      </w:pPr>
    </w:p>
    <w:p w14:paraId="0B508685" w14:textId="77777777" w:rsidR="002920AD" w:rsidRPr="003679FC" w:rsidRDefault="008544A2" w:rsidP="002920AD">
      <w:pPr>
        <w:spacing w:after="0" w:line="276" w:lineRule="auto"/>
        <w:jc w:val="both"/>
        <w:rPr>
          <w:rFonts w:cstheme="minorHAnsi"/>
          <w:b/>
          <w:i/>
        </w:rPr>
      </w:pPr>
      <w:proofErr w:type="spellStart"/>
      <w:r w:rsidRPr="003679FC">
        <w:rPr>
          <w:rFonts w:cstheme="minorHAnsi"/>
          <w:b/>
          <w:i/>
        </w:rPr>
        <w:t>Conditions</w:t>
      </w:r>
      <w:proofErr w:type="spellEnd"/>
      <w:r w:rsidRPr="003679FC">
        <w:rPr>
          <w:rFonts w:cstheme="minorHAnsi"/>
          <w:b/>
          <w:i/>
        </w:rPr>
        <w:t xml:space="preserve"> </w:t>
      </w:r>
      <w:proofErr w:type="spellStart"/>
      <w:r w:rsidRPr="003679FC">
        <w:rPr>
          <w:rFonts w:cstheme="minorHAnsi"/>
          <w:b/>
          <w:i/>
        </w:rPr>
        <w:t>of</w:t>
      </w:r>
      <w:proofErr w:type="spellEnd"/>
      <w:r w:rsidRPr="003679FC">
        <w:rPr>
          <w:rFonts w:cstheme="minorHAnsi"/>
          <w:b/>
          <w:i/>
        </w:rPr>
        <w:t xml:space="preserve"> </w:t>
      </w:r>
      <w:proofErr w:type="spellStart"/>
      <w:r w:rsidRPr="003679FC">
        <w:rPr>
          <w:rFonts w:cstheme="minorHAnsi"/>
          <w:b/>
          <w:i/>
        </w:rPr>
        <w:t>the</w:t>
      </w:r>
      <w:proofErr w:type="spellEnd"/>
      <w:r w:rsidRPr="003679FC">
        <w:rPr>
          <w:rFonts w:cstheme="minorHAnsi"/>
          <w:b/>
          <w:i/>
        </w:rPr>
        <w:t xml:space="preserve"> </w:t>
      </w:r>
      <w:proofErr w:type="spellStart"/>
      <w:r w:rsidRPr="003679FC">
        <w:rPr>
          <w:rFonts w:cstheme="minorHAnsi"/>
          <w:b/>
          <w:i/>
        </w:rPr>
        <w:t>stay</w:t>
      </w:r>
      <w:proofErr w:type="spellEnd"/>
      <w:r w:rsidR="002920AD" w:rsidRPr="003679FC">
        <w:rPr>
          <w:rFonts w:cstheme="minorHAnsi"/>
          <w:b/>
          <w:i/>
        </w:rPr>
        <w:t>:</w:t>
      </w:r>
      <w:r w:rsidR="002920AD" w:rsidRPr="003679FC">
        <w:rPr>
          <w:rFonts w:cstheme="minorHAnsi"/>
          <w:b/>
        </w:rPr>
        <w:t xml:space="preserve"> </w:t>
      </w:r>
    </w:p>
    <w:p w14:paraId="2B4549CD" w14:textId="08AE96B2" w:rsidR="002920AD" w:rsidRPr="003679FC" w:rsidRDefault="008544A2" w:rsidP="002920A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3679FC">
        <w:rPr>
          <w:rFonts w:cstheme="minorHAnsi"/>
        </w:rPr>
        <w:t xml:space="preserve">Mobility </w:t>
      </w:r>
      <w:proofErr w:type="spellStart"/>
      <w:r w:rsidRPr="003679FC">
        <w:rPr>
          <w:rFonts w:cstheme="minorHAnsi"/>
        </w:rPr>
        <w:t>will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="00DD7416" w:rsidRPr="003679FC">
        <w:rPr>
          <w:rFonts w:cstheme="minorHAnsi"/>
        </w:rPr>
        <w:t>be</w:t>
      </w:r>
      <w:proofErr w:type="spellEnd"/>
      <w:r w:rsidRPr="003679FC">
        <w:rPr>
          <w:rFonts w:cstheme="minorHAnsi"/>
        </w:rPr>
        <w:t xml:space="preserve"> in </w:t>
      </w:r>
      <w:proofErr w:type="spellStart"/>
      <w:r w:rsidR="005F0C0A">
        <w:rPr>
          <w:rFonts w:cstheme="minorHAnsi"/>
        </w:rPr>
        <w:t>winter</w:t>
      </w:r>
      <w:proofErr w:type="spellEnd"/>
      <w:r w:rsidR="005F0C0A">
        <w:rPr>
          <w:rFonts w:cstheme="minorHAnsi"/>
        </w:rPr>
        <w:t xml:space="preserve"> term </w:t>
      </w:r>
      <w:proofErr w:type="spellStart"/>
      <w:r w:rsidR="005F0C0A">
        <w:rPr>
          <w:rFonts w:cstheme="minorHAnsi"/>
        </w:rPr>
        <w:t>of</w:t>
      </w:r>
      <w:proofErr w:type="spellEnd"/>
      <w:r w:rsidR="005F0C0A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the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academic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year</w:t>
      </w:r>
      <w:proofErr w:type="spellEnd"/>
      <w:r w:rsidR="003679FC" w:rsidRPr="003679FC">
        <w:rPr>
          <w:rFonts w:cstheme="minorHAnsi"/>
        </w:rPr>
        <w:t xml:space="preserve"> 202</w:t>
      </w:r>
      <w:r w:rsidR="005F0C0A">
        <w:rPr>
          <w:rFonts w:cstheme="minorHAnsi"/>
        </w:rPr>
        <w:t>6</w:t>
      </w:r>
      <w:r w:rsidR="002920AD" w:rsidRPr="003679FC">
        <w:rPr>
          <w:rFonts w:cstheme="minorHAnsi"/>
        </w:rPr>
        <w:t>/20</w:t>
      </w:r>
      <w:r w:rsidR="00BD5E80" w:rsidRPr="003679FC">
        <w:rPr>
          <w:rFonts w:cstheme="minorHAnsi"/>
        </w:rPr>
        <w:t>2</w:t>
      </w:r>
      <w:r w:rsidR="005F0C0A">
        <w:rPr>
          <w:rFonts w:cstheme="minorHAnsi"/>
        </w:rPr>
        <w:t>7</w:t>
      </w:r>
    </w:p>
    <w:p w14:paraId="1C2CFAC4" w14:textId="77777777" w:rsidR="002920AD" w:rsidRPr="003679FC" w:rsidRDefault="008544A2" w:rsidP="002920A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proofErr w:type="spellStart"/>
      <w:r w:rsidRPr="003679FC">
        <w:rPr>
          <w:rFonts w:cstheme="minorHAnsi"/>
        </w:rPr>
        <w:t>Expected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length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of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stay</w:t>
      </w:r>
      <w:proofErr w:type="spellEnd"/>
      <w:r w:rsidRPr="003679FC">
        <w:rPr>
          <w:rFonts w:cstheme="minorHAnsi"/>
        </w:rPr>
        <w:t xml:space="preserve"> – </w:t>
      </w:r>
      <w:proofErr w:type="spellStart"/>
      <w:r w:rsidRPr="003679FC">
        <w:rPr>
          <w:rFonts w:cstheme="minorHAnsi"/>
        </w:rPr>
        <w:t>one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semester</w:t>
      </w:r>
      <w:proofErr w:type="spellEnd"/>
      <w:r w:rsidRPr="003679FC">
        <w:rPr>
          <w:rFonts w:cstheme="minorHAnsi"/>
        </w:rPr>
        <w:t xml:space="preserve"> (</w:t>
      </w:r>
      <w:proofErr w:type="spellStart"/>
      <w:r w:rsidRPr="003679FC">
        <w:rPr>
          <w:rFonts w:cstheme="minorHAnsi"/>
        </w:rPr>
        <w:t>i</w:t>
      </w:r>
      <w:r w:rsidR="002920AD" w:rsidRPr="003679FC">
        <w:rPr>
          <w:rFonts w:cstheme="minorHAnsi"/>
        </w:rPr>
        <w:t>.</w:t>
      </w:r>
      <w:r w:rsidRPr="003679FC">
        <w:rPr>
          <w:rFonts w:cstheme="minorHAnsi"/>
        </w:rPr>
        <w:t>e</w:t>
      </w:r>
      <w:proofErr w:type="spellEnd"/>
      <w:r w:rsidRPr="003679FC">
        <w:rPr>
          <w:rFonts w:cstheme="minorHAnsi"/>
        </w:rPr>
        <w:t>.</w:t>
      </w:r>
      <w:r w:rsidR="002920AD"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approx</w:t>
      </w:r>
      <w:proofErr w:type="spellEnd"/>
      <w:r w:rsidRPr="003679FC">
        <w:rPr>
          <w:rFonts w:cstheme="minorHAnsi"/>
        </w:rPr>
        <w:t>.</w:t>
      </w:r>
      <w:r w:rsidR="002920AD" w:rsidRPr="003679FC">
        <w:rPr>
          <w:rFonts w:cstheme="minorHAnsi"/>
        </w:rPr>
        <w:t xml:space="preserve"> </w:t>
      </w:r>
      <w:r w:rsidR="00D10006" w:rsidRPr="003679FC">
        <w:rPr>
          <w:rFonts w:cstheme="minorHAnsi"/>
        </w:rPr>
        <w:t>4</w:t>
      </w:r>
      <w:r w:rsidR="002920AD" w:rsidRPr="003679FC">
        <w:rPr>
          <w:rFonts w:cstheme="minorHAnsi"/>
        </w:rPr>
        <w:t xml:space="preserve"> </w:t>
      </w:r>
      <w:proofErr w:type="spellStart"/>
      <w:r w:rsidR="002920AD" w:rsidRPr="003679FC">
        <w:rPr>
          <w:rFonts w:cstheme="minorHAnsi"/>
        </w:rPr>
        <w:t>m</w:t>
      </w:r>
      <w:r w:rsidRPr="003679FC">
        <w:rPr>
          <w:rFonts w:cstheme="minorHAnsi"/>
        </w:rPr>
        <w:t>onths</w:t>
      </w:r>
      <w:proofErr w:type="spellEnd"/>
      <w:r w:rsidR="002920AD" w:rsidRPr="003679FC">
        <w:rPr>
          <w:rFonts w:cstheme="minorHAnsi"/>
        </w:rPr>
        <w:t>)</w:t>
      </w:r>
    </w:p>
    <w:p w14:paraId="049CFB03" w14:textId="6B3559BD" w:rsidR="002920AD" w:rsidRDefault="008544A2" w:rsidP="00D10006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proofErr w:type="spellStart"/>
      <w:r w:rsidRPr="003679FC">
        <w:rPr>
          <w:rFonts w:cstheme="minorHAnsi"/>
        </w:rPr>
        <w:t>Monthly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scholarship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of</w:t>
      </w:r>
      <w:proofErr w:type="spellEnd"/>
      <w:r w:rsidR="002920AD" w:rsidRPr="003679FC">
        <w:rPr>
          <w:rFonts w:cstheme="minorHAnsi"/>
        </w:rPr>
        <w:t xml:space="preserve"> </w:t>
      </w:r>
      <w:r w:rsidR="00BD5E80" w:rsidRPr="003679FC">
        <w:rPr>
          <w:rFonts w:cstheme="minorHAnsi"/>
        </w:rPr>
        <w:t>700</w:t>
      </w:r>
      <w:r w:rsidR="002920AD" w:rsidRPr="003679FC">
        <w:rPr>
          <w:rFonts w:cstheme="minorHAnsi"/>
        </w:rPr>
        <w:t xml:space="preserve"> EUR</w:t>
      </w:r>
      <w:r w:rsidR="00142077">
        <w:rPr>
          <w:rFonts w:cstheme="minorHAnsi"/>
        </w:rPr>
        <w:t xml:space="preserve"> (max. 2 800 EUR)</w:t>
      </w:r>
      <w:r w:rsidR="002920AD" w:rsidRPr="003679FC">
        <w:rPr>
          <w:rFonts w:cstheme="minorHAnsi"/>
        </w:rPr>
        <w:t xml:space="preserve">, </w:t>
      </w:r>
      <w:proofErr w:type="spellStart"/>
      <w:r w:rsidR="008C7A06">
        <w:rPr>
          <w:rFonts w:cstheme="minorHAnsi"/>
        </w:rPr>
        <w:t>travel</w:t>
      </w:r>
      <w:proofErr w:type="spellEnd"/>
      <w:r w:rsidR="008C7A06">
        <w:rPr>
          <w:rFonts w:cstheme="minorHAnsi"/>
        </w:rPr>
        <w:t xml:space="preserve"> </w:t>
      </w:r>
      <w:proofErr w:type="spellStart"/>
      <w:r w:rsidR="008C7A06">
        <w:rPr>
          <w:rFonts w:cstheme="minorHAnsi"/>
        </w:rPr>
        <w:t>scholarship</w:t>
      </w:r>
      <w:proofErr w:type="spellEnd"/>
      <w:r w:rsidR="00EC4F3C">
        <w:rPr>
          <w:rFonts w:cstheme="minorHAnsi"/>
        </w:rPr>
        <w:t xml:space="preserve"> (</w:t>
      </w:r>
      <w:r w:rsidR="00142077">
        <w:rPr>
          <w:rFonts w:cstheme="minorHAnsi"/>
        </w:rPr>
        <w:t xml:space="preserve">1 </w:t>
      </w:r>
      <w:r w:rsidR="005F0C0A">
        <w:rPr>
          <w:rFonts w:cstheme="minorHAnsi"/>
        </w:rPr>
        <w:t>735</w:t>
      </w:r>
      <w:r w:rsidR="00142077">
        <w:rPr>
          <w:rFonts w:cstheme="minorHAnsi"/>
        </w:rPr>
        <w:t xml:space="preserve"> EUR</w:t>
      </w:r>
      <w:r w:rsidR="00EC4F3C">
        <w:rPr>
          <w:rFonts w:cstheme="minorHAnsi"/>
        </w:rPr>
        <w:t>)</w:t>
      </w:r>
    </w:p>
    <w:p w14:paraId="15565259" w14:textId="77777777" w:rsidR="00142077" w:rsidRPr="003679FC" w:rsidRDefault="00142077" w:rsidP="00142077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proofErr w:type="spellStart"/>
      <w:r w:rsidRPr="00142077">
        <w:rPr>
          <w:rFonts w:cstheme="minorHAnsi"/>
        </w:rPr>
        <w:t>the</w:t>
      </w:r>
      <w:proofErr w:type="spellEnd"/>
      <w:r w:rsidRPr="00142077">
        <w:rPr>
          <w:rFonts w:cstheme="minorHAnsi"/>
        </w:rPr>
        <w:t xml:space="preserve"> </w:t>
      </w:r>
      <w:proofErr w:type="spellStart"/>
      <w:r w:rsidRPr="00142077">
        <w:rPr>
          <w:rFonts w:cstheme="minorHAnsi"/>
        </w:rPr>
        <w:t>recommended</w:t>
      </w:r>
      <w:proofErr w:type="spellEnd"/>
      <w:r w:rsidRPr="00142077">
        <w:rPr>
          <w:rFonts w:cstheme="minorHAnsi"/>
        </w:rPr>
        <w:t xml:space="preserve"> </w:t>
      </w:r>
      <w:proofErr w:type="spellStart"/>
      <w:r w:rsidRPr="00142077">
        <w:rPr>
          <w:rFonts w:cstheme="minorHAnsi"/>
        </w:rPr>
        <w:t>number</w:t>
      </w:r>
      <w:proofErr w:type="spellEnd"/>
      <w:r w:rsidRPr="00142077">
        <w:rPr>
          <w:rFonts w:cstheme="minorHAnsi"/>
        </w:rPr>
        <w:t xml:space="preserve"> </w:t>
      </w:r>
      <w:proofErr w:type="spellStart"/>
      <w:r w:rsidRPr="00142077">
        <w:rPr>
          <w:rFonts w:cstheme="minorHAnsi"/>
        </w:rPr>
        <w:t>of</w:t>
      </w:r>
      <w:proofErr w:type="spellEnd"/>
      <w:r w:rsidRPr="00142077">
        <w:rPr>
          <w:rFonts w:cstheme="minorHAnsi"/>
        </w:rPr>
        <w:t xml:space="preserve"> </w:t>
      </w:r>
      <w:proofErr w:type="spellStart"/>
      <w:r w:rsidRPr="00142077">
        <w:rPr>
          <w:rFonts w:cstheme="minorHAnsi"/>
        </w:rPr>
        <w:t>acquired</w:t>
      </w:r>
      <w:proofErr w:type="spellEnd"/>
      <w:r w:rsidRPr="00142077">
        <w:rPr>
          <w:rFonts w:cstheme="minorHAnsi"/>
        </w:rPr>
        <w:t xml:space="preserve"> </w:t>
      </w:r>
      <w:proofErr w:type="spellStart"/>
      <w:r w:rsidRPr="00142077">
        <w:rPr>
          <w:rFonts w:cstheme="minorHAnsi"/>
        </w:rPr>
        <w:t>credits</w:t>
      </w:r>
      <w:proofErr w:type="spellEnd"/>
      <w:r w:rsidRPr="00142077">
        <w:rPr>
          <w:rFonts w:cstheme="minorHAnsi"/>
        </w:rPr>
        <w:t xml:space="preserve"> is 30 ECTS</w:t>
      </w:r>
    </w:p>
    <w:p w14:paraId="2BA1D2E9" w14:textId="77777777" w:rsidR="00BD5E80" w:rsidRPr="003679FC" w:rsidRDefault="00BD5E80" w:rsidP="00BD5E80">
      <w:pPr>
        <w:pStyle w:val="Odstavecseseznamem"/>
        <w:spacing w:after="0" w:line="276" w:lineRule="auto"/>
        <w:jc w:val="both"/>
        <w:rPr>
          <w:rFonts w:cstheme="minorHAnsi"/>
        </w:rPr>
      </w:pPr>
    </w:p>
    <w:p w14:paraId="7A24FF6B" w14:textId="6127221B" w:rsidR="002920AD" w:rsidRPr="003679FC" w:rsidRDefault="00501443" w:rsidP="009B0013">
      <w:pPr>
        <w:spacing w:after="0" w:line="276" w:lineRule="auto"/>
        <w:rPr>
          <w:rFonts w:cstheme="minorHAnsi"/>
          <w:b/>
        </w:rPr>
      </w:pPr>
      <w:proofErr w:type="spellStart"/>
      <w:r w:rsidRPr="003679FC">
        <w:rPr>
          <w:rFonts w:cstheme="minorHAnsi"/>
        </w:rPr>
        <w:t>Applicants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shall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send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="001437CE">
        <w:rPr>
          <w:rFonts w:cstheme="minorHAnsi"/>
        </w:rPr>
        <w:t>the</w:t>
      </w:r>
      <w:proofErr w:type="spellEnd"/>
      <w:r w:rsidR="001437CE">
        <w:rPr>
          <w:rFonts w:cstheme="minorHAnsi"/>
        </w:rPr>
        <w:t xml:space="preserve"> </w:t>
      </w:r>
      <w:proofErr w:type="spellStart"/>
      <w:r w:rsidR="001437CE">
        <w:rPr>
          <w:rFonts w:cstheme="minorHAnsi"/>
        </w:rPr>
        <w:t>application</w:t>
      </w:r>
      <w:proofErr w:type="spellEnd"/>
      <w:r w:rsidR="001437CE">
        <w:rPr>
          <w:rFonts w:cstheme="minorHAnsi"/>
        </w:rPr>
        <w:t xml:space="preserve"> </w:t>
      </w:r>
      <w:hyperlink r:id="rId11" w:history="1">
        <w:r w:rsidR="005F0C0A" w:rsidRPr="005F0C0A">
          <w:rPr>
            <w:rStyle w:val="Hypertextovodkaz"/>
            <w:rFonts w:cstheme="minorHAnsi"/>
          </w:rPr>
          <w:t>(HERE)</w:t>
        </w:r>
      </w:hyperlink>
      <w:r w:rsidR="001437CE">
        <w:rPr>
          <w:rFonts w:cstheme="minorHAnsi"/>
        </w:rPr>
        <w:t xml:space="preserve"> </w:t>
      </w:r>
      <w:proofErr w:type="spellStart"/>
      <w:r w:rsidR="001437CE">
        <w:rPr>
          <w:rFonts w:cstheme="minorHAnsi"/>
        </w:rPr>
        <w:t>with</w:t>
      </w:r>
      <w:proofErr w:type="spellEnd"/>
      <w:r w:rsidR="001437CE">
        <w:rPr>
          <w:rFonts w:cstheme="minorHAnsi"/>
        </w:rPr>
        <w:t xml:space="preserve"> </w:t>
      </w:r>
      <w:proofErr w:type="spellStart"/>
      <w:r w:rsidR="001437CE">
        <w:rPr>
          <w:rFonts w:cstheme="minorHAnsi"/>
        </w:rPr>
        <w:t>the</w:t>
      </w:r>
      <w:proofErr w:type="spellEnd"/>
      <w:r w:rsidR="001437CE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following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do</w:t>
      </w:r>
      <w:r w:rsidR="001437CE">
        <w:rPr>
          <w:rFonts w:cstheme="minorHAnsi"/>
        </w:rPr>
        <w:t>cuments</w:t>
      </w:r>
      <w:proofErr w:type="spellEnd"/>
      <w:r w:rsidR="00F6506E">
        <w:rPr>
          <w:rFonts w:cstheme="minorHAnsi"/>
        </w:rPr>
        <w:t>:</w:t>
      </w:r>
    </w:p>
    <w:p w14:paraId="7867B6B6" w14:textId="77777777" w:rsidR="009B0013" w:rsidRDefault="009B0013" w:rsidP="009B0013">
      <w:pPr>
        <w:numPr>
          <w:ilvl w:val="0"/>
          <w:numId w:val="5"/>
        </w:numPr>
        <w:spacing w:before="100" w:beforeAutospacing="1" w:after="100" w:afterAutospacing="1" w:line="300" w:lineRule="auto"/>
        <w:ind w:left="714" w:hanging="357"/>
      </w:pPr>
      <w:proofErr w:type="spellStart"/>
      <w:r>
        <w:t>Cover</w:t>
      </w:r>
      <w:proofErr w:type="spellEnd"/>
      <w:r>
        <w:t xml:space="preserve"> </w:t>
      </w:r>
      <w:proofErr w:type="spellStart"/>
      <w:r>
        <w:t>lette</w:t>
      </w:r>
      <w:r w:rsidR="001437CE">
        <w:t>r</w:t>
      </w:r>
      <w:proofErr w:type="spellEnd"/>
      <w:r w:rsidR="001437CE">
        <w:t xml:space="preserve"> (</w:t>
      </w:r>
      <w:proofErr w:type="spellStart"/>
      <w:r w:rsidR="001437CE">
        <w:t>extent</w:t>
      </w:r>
      <w:proofErr w:type="spellEnd"/>
      <w:r w:rsidR="001437CE">
        <w:t xml:space="preserve"> max. </w:t>
      </w:r>
      <w:r w:rsidR="00142077">
        <w:t>1</w:t>
      </w:r>
      <w:r w:rsidR="001437CE">
        <w:t xml:space="preserve"> A4, in </w:t>
      </w:r>
      <w:proofErr w:type="spellStart"/>
      <w:r w:rsidR="001437CE">
        <w:t>English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),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CL_surname</w:t>
      </w:r>
      <w:proofErr w:type="spellEnd"/>
    </w:p>
    <w:p w14:paraId="3DD95449" w14:textId="77777777" w:rsidR="009B0013" w:rsidRDefault="009B0013" w:rsidP="009B0013">
      <w:pPr>
        <w:numPr>
          <w:ilvl w:val="0"/>
          <w:numId w:val="5"/>
        </w:numPr>
        <w:spacing w:before="100" w:beforeAutospacing="1" w:after="100" w:afterAutospacing="1" w:line="300" w:lineRule="auto"/>
        <w:ind w:left="714" w:hanging="357"/>
      </w:pPr>
      <w:r>
        <w:t>CV (</w:t>
      </w:r>
      <w:proofErr w:type="spellStart"/>
      <w:r>
        <w:t>extent</w:t>
      </w:r>
      <w:proofErr w:type="spellEnd"/>
      <w:r>
        <w:t xml:space="preserve"> max. </w:t>
      </w:r>
      <w:r w:rsidR="00142077">
        <w:t>2</w:t>
      </w:r>
      <w:r>
        <w:t xml:space="preserve"> A4, in </w:t>
      </w:r>
      <w:proofErr w:type="spellStart"/>
      <w:r>
        <w:t>English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),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CV_surname</w:t>
      </w:r>
      <w:proofErr w:type="spellEnd"/>
    </w:p>
    <w:p w14:paraId="55834B36" w14:textId="77777777" w:rsidR="009B0013" w:rsidRDefault="009B0013" w:rsidP="009B0013">
      <w:pPr>
        <w:numPr>
          <w:ilvl w:val="0"/>
          <w:numId w:val="5"/>
        </w:numPr>
        <w:spacing w:before="100" w:beforeAutospacing="1" w:after="100" w:afterAutospacing="1" w:line="300" w:lineRule="auto"/>
        <w:ind w:left="714" w:hanging="357"/>
      </w:pPr>
      <w:hyperlink r:id="rId12" w:tgtFrame="_blank" w:history="1">
        <w:proofErr w:type="spellStart"/>
        <w:r>
          <w:rPr>
            <w:rStyle w:val="Hypertextovodkaz"/>
          </w:rPr>
          <w:t>Progress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of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Studies</w:t>
        </w:r>
        <w:proofErr w:type="spellEnd"/>
      </w:hyperlink>
      <w:r>
        <w:t xml:space="preserve"> –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STAG, PDF </w:t>
      </w:r>
      <w:proofErr w:type="spellStart"/>
      <w:r>
        <w:t>format</w:t>
      </w:r>
      <w:proofErr w:type="spellEnd"/>
      <w:r>
        <w:t xml:space="preserve">,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Course_surname</w:t>
      </w:r>
      <w:proofErr w:type="spellEnd"/>
    </w:p>
    <w:p w14:paraId="28E93687" w14:textId="1EA64F5C" w:rsidR="00F6506E" w:rsidRPr="00F6506E" w:rsidRDefault="00F6506E" w:rsidP="00F6506E">
      <w:pPr>
        <w:spacing w:before="100" w:beforeAutospacing="1" w:after="100" w:afterAutospacing="1" w:line="300" w:lineRule="auto"/>
        <w:rPr>
          <w:b/>
        </w:rPr>
      </w:pPr>
      <w:r w:rsidRPr="00F6506E">
        <w:rPr>
          <w:b/>
        </w:rPr>
        <w:t xml:space="preserve">DEADLINE is </w:t>
      </w:r>
      <w:r w:rsidR="005F0C0A">
        <w:rPr>
          <w:b/>
        </w:rPr>
        <w:t>15</w:t>
      </w:r>
      <w:r w:rsidR="00024824">
        <w:rPr>
          <w:b/>
        </w:rPr>
        <w:t>th</w:t>
      </w:r>
      <w:r w:rsidR="004A3C9F">
        <w:rPr>
          <w:b/>
        </w:rPr>
        <w:t xml:space="preserve"> </w:t>
      </w:r>
      <w:proofErr w:type="spellStart"/>
      <w:r w:rsidR="005F0C0A">
        <w:rPr>
          <w:b/>
        </w:rPr>
        <w:t>March</w:t>
      </w:r>
      <w:proofErr w:type="spellEnd"/>
      <w:r w:rsidRPr="00F6506E">
        <w:rPr>
          <w:b/>
        </w:rPr>
        <w:t xml:space="preserve"> 202</w:t>
      </w:r>
      <w:r w:rsidR="005F0C0A">
        <w:rPr>
          <w:b/>
        </w:rPr>
        <w:t>6</w:t>
      </w:r>
      <w:r w:rsidRPr="00F6506E">
        <w:rPr>
          <w:b/>
        </w:rPr>
        <w:t>.</w:t>
      </w:r>
    </w:p>
    <w:p w14:paraId="15DD9FB4" w14:textId="6C159910" w:rsidR="002920AD" w:rsidRPr="003679FC" w:rsidRDefault="00363ED4" w:rsidP="002920AD">
      <w:pPr>
        <w:spacing w:line="360" w:lineRule="auto"/>
        <w:jc w:val="both"/>
        <w:rPr>
          <w:rFonts w:cstheme="minorHAnsi"/>
        </w:rPr>
      </w:pPr>
      <w:proofErr w:type="spellStart"/>
      <w:r w:rsidRPr="003679FC">
        <w:rPr>
          <w:rFonts w:cstheme="minorHAnsi"/>
          <w:b/>
        </w:rPr>
        <w:t>Selection</w:t>
      </w:r>
      <w:proofErr w:type="spellEnd"/>
      <w:r w:rsidRPr="003679FC">
        <w:rPr>
          <w:rFonts w:cstheme="minorHAnsi"/>
          <w:b/>
        </w:rPr>
        <w:t xml:space="preserve"> </w:t>
      </w:r>
      <w:proofErr w:type="spellStart"/>
      <w:r w:rsidRPr="003679FC">
        <w:rPr>
          <w:rFonts w:cstheme="minorHAnsi"/>
          <w:b/>
        </w:rPr>
        <w:t>process</w:t>
      </w:r>
      <w:proofErr w:type="spellEnd"/>
      <w:r w:rsidR="002920AD" w:rsidRPr="003679FC">
        <w:rPr>
          <w:rFonts w:cstheme="minorHAnsi"/>
        </w:rPr>
        <w:t xml:space="preserve"> –</w:t>
      </w:r>
      <w:r w:rsidR="001437CE">
        <w:rPr>
          <w:rFonts w:cstheme="minorHAnsi"/>
        </w:rPr>
        <w:t xml:space="preserve"> online</w:t>
      </w:r>
      <w:r w:rsidR="002920AD" w:rsidRPr="003679FC">
        <w:rPr>
          <w:rFonts w:cstheme="minorHAnsi"/>
        </w:rPr>
        <w:t xml:space="preserve"> </w:t>
      </w:r>
      <w:r w:rsidRPr="003679FC">
        <w:rPr>
          <w:rFonts w:cstheme="minorHAnsi"/>
        </w:rPr>
        <w:t xml:space="preserve">interview </w:t>
      </w:r>
      <w:proofErr w:type="spellStart"/>
      <w:r w:rsidRPr="003679FC">
        <w:rPr>
          <w:rFonts w:cstheme="minorHAnsi"/>
        </w:rPr>
        <w:t>will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take</w:t>
      </w:r>
      <w:proofErr w:type="spellEnd"/>
      <w:r w:rsidRPr="003679FC">
        <w:rPr>
          <w:rFonts w:cstheme="minorHAnsi"/>
        </w:rPr>
        <w:t xml:space="preserve"> place</w:t>
      </w:r>
      <w:r w:rsidR="002920AD" w:rsidRPr="003679FC">
        <w:rPr>
          <w:rFonts w:cstheme="minorHAnsi"/>
        </w:rPr>
        <w:t xml:space="preserve"> </w:t>
      </w:r>
      <w:r w:rsidR="005F0C0A">
        <w:rPr>
          <w:rFonts w:cstheme="minorHAnsi"/>
        </w:rPr>
        <w:t xml:space="preserve">in </w:t>
      </w:r>
      <w:proofErr w:type="spellStart"/>
      <w:r w:rsidR="005F0C0A">
        <w:rPr>
          <w:rFonts w:cstheme="minorHAnsi"/>
        </w:rPr>
        <w:t>March</w:t>
      </w:r>
      <w:proofErr w:type="spellEnd"/>
      <w:r w:rsidR="005F0C0A">
        <w:rPr>
          <w:rFonts w:cstheme="minorHAnsi"/>
        </w:rPr>
        <w:t xml:space="preserve"> – </w:t>
      </w:r>
      <w:proofErr w:type="spellStart"/>
      <w:r w:rsidR="005F0C0A">
        <w:rPr>
          <w:rFonts w:cstheme="minorHAnsi"/>
        </w:rPr>
        <w:t>April</w:t>
      </w:r>
      <w:proofErr w:type="spellEnd"/>
      <w:r w:rsidR="005F0C0A">
        <w:rPr>
          <w:rFonts w:cstheme="minorHAnsi"/>
        </w:rPr>
        <w:t xml:space="preserve"> 2026</w:t>
      </w:r>
      <w:r w:rsidR="00EC4F3C" w:rsidRPr="0011610B">
        <w:rPr>
          <w:rFonts w:cstheme="minorHAnsi"/>
        </w:rPr>
        <w:t>.</w:t>
      </w:r>
    </w:p>
    <w:p w14:paraId="72447AE1" w14:textId="77777777" w:rsidR="002920AD" w:rsidRPr="003679FC" w:rsidRDefault="00363ED4" w:rsidP="008C7A06">
      <w:pPr>
        <w:spacing w:line="276" w:lineRule="auto"/>
        <w:jc w:val="both"/>
        <w:rPr>
          <w:rStyle w:val="ms-rtefontsize-21"/>
          <w:rFonts w:cstheme="minorHAnsi"/>
        </w:rPr>
      </w:pPr>
      <w:proofErr w:type="spellStart"/>
      <w:r w:rsidRPr="003679FC">
        <w:rPr>
          <w:rFonts w:cstheme="minorHAnsi"/>
          <w:b/>
          <w:u w:val="single"/>
        </w:rPr>
        <w:t>Criteria</w:t>
      </w:r>
      <w:proofErr w:type="spellEnd"/>
      <w:r w:rsidRPr="003679FC">
        <w:rPr>
          <w:rFonts w:cstheme="minorHAnsi"/>
          <w:b/>
          <w:u w:val="single"/>
        </w:rPr>
        <w:t xml:space="preserve"> </w:t>
      </w:r>
      <w:proofErr w:type="spellStart"/>
      <w:r w:rsidRPr="003679FC">
        <w:rPr>
          <w:rFonts w:cstheme="minorHAnsi"/>
          <w:b/>
          <w:u w:val="single"/>
        </w:rPr>
        <w:t>for</w:t>
      </w:r>
      <w:proofErr w:type="spellEnd"/>
      <w:r w:rsidRPr="003679FC">
        <w:rPr>
          <w:rFonts w:cstheme="minorHAnsi"/>
          <w:b/>
          <w:u w:val="single"/>
        </w:rPr>
        <w:t xml:space="preserve"> </w:t>
      </w:r>
      <w:proofErr w:type="spellStart"/>
      <w:r w:rsidRPr="003679FC">
        <w:rPr>
          <w:rFonts w:cstheme="minorHAnsi"/>
          <w:b/>
          <w:u w:val="single"/>
        </w:rPr>
        <w:t>selection</w:t>
      </w:r>
      <w:proofErr w:type="spellEnd"/>
      <w:r w:rsidRPr="003679FC">
        <w:rPr>
          <w:rFonts w:cstheme="minorHAnsi"/>
          <w:b/>
          <w:u w:val="single"/>
        </w:rPr>
        <w:t xml:space="preserve"> </w:t>
      </w:r>
      <w:proofErr w:type="spellStart"/>
      <w:r w:rsidRPr="003679FC">
        <w:rPr>
          <w:rFonts w:cstheme="minorHAnsi"/>
          <w:b/>
          <w:u w:val="single"/>
        </w:rPr>
        <w:t>of</w:t>
      </w:r>
      <w:proofErr w:type="spellEnd"/>
      <w:r w:rsidRPr="003679FC">
        <w:rPr>
          <w:rFonts w:cstheme="minorHAnsi"/>
          <w:b/>
          <w:u w:val="single"/>
        </w:rPr>
        <w:t xml:space="preserve"> students</w:t>
      </w:r>
      <w:r w:rsidR="002920AD" w:rsidRPr="003679FC">
        <w:rPr>
          <w:rFonts w:cstheme="minorHAnsi"/>
          <w:b/>
          <w:u w:val="single"/>
        </w:rPr>
        <w:t>:</w:t>
      </w:r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language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skills</w:t>
      </w:r>
      <w:proofErr w:type="spellEnd"/>
      <w:r w:rsidRPr="003679FC">
        <w:rPr>
          <w:rFonts w:cstheme="minorHAnsi"/>
        </w:rPr>
        <w:t xml:space="preserve"> (level </w:t>
      </w:r>
      <w:proofErr w:type="spellStart"/>
      <w:r w:rsidRPr="003679FC">
        <w:rPr>
          <w:rFonts w:cstheme="minorHAnsi"/>
        </w:rPr>
        <w:t>of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English</w:t>
      </w:r>
      <w:proofErr w:type="spellEnd"/>
      <w:r w:rsidRPr="003679FC">
        <w:rPr>
          <w:rFonts w:cstheme="minorHAnsi"/>
        </w:rPr>
        <w:t xml:space="preserve"> </w:t>
      </w:r>
      <w:proofErr w:type="spellStart"/>
      <w:r w:rsidRPr="003679FC">
        <w:rPr>
          <w:rFonts w:cstheme="minorHAnsi"/>
        </w:rPr>
        <w:t>language</w:t>
      </w:r>
      <w:proofErr w:type="spellEnd"/>
      <w:r w:rsidRPr="003679FC">
        <w:rPr>
          <w:rFonts w:cstheme="minorHAnsi"/>
        </w:rPr>
        <w:t xml:space="preserve">), </w:t>
      </w:r>
      <w:proofErr w:type="spellStart"/>
      <w:r w:rsidR="00F03D09">
        <w:rPr>
          <w:rFonts w:cstheme="minorHAnsi"/>
        </w:rPr>
        <w:t>motivation</w:t>
      </w:r>
      <w:proofErr w:type="spellEnd"/>
      <w:r w:rsidR="00F03D09">
        <w:rPr>
          <w:rFonts w:cstheme="minorHAnsi"/>
        </w:rPr>
        <w:t xml:space="preserve">, </w:t>
      </w:r>
      <w:proofErr w:type="spellStart"/>
      <w:r w:rsidR="00F03D09">
        <w:rPr>
          <w:rFonts w:cstheme="minorHAnsi"/>
        </w:rPr>
        <w:t>connection</w:t>
      </w:r>
      <w:proofErr w:type="spellEnd"/>
      <w:r w:rsidR="00F03D09">
        <w:rPr>
          <w:rFonts w:cstheme="minorHAnsi"/>
        </w:rPr>
        <w:t xml:space="preserve"> </w:t>
      </w:r>
      <w:proofErr w:type="spellStart"/>
      <w:r w:rsidR="00F03D09">
        <w:rPr>
          <w:rFonts w:cstheme="minorHAnsi"/>
        </w:rPr>
        <w:t>with</w:t>
      </w:r>
      <w:proofErr w:type="spellEnd"/>
      <w:r w:rsidR="00F03D09">
        <w:rPr>
          <w:rFonts w:cstheme="minorHAnsi"/>
        </w:rPr>
        <w:t xml:space="preserve"> </w:t>
      </w:r>
      <w:proofErr w:type="spellStart"/>
      <w:r w:rsidR="00F03D09">
        <w:rPr>
          <w:rFonts w:cstheme="minorHAnsi"/>
        </w:rPr>
        <w:t>professional</w:t>
      </w:r>
      <w:proofErr w:type="spellEnd"/>
      <w:r w:rsidR="00F03D09">
        <w:rPr>
          <w:rFonts w:cstheme="minorHAnsi"/>
        </w:rPr>
        <w:t xml:space="preserve"> profile, </w:t>
      </w:r>
      <w:proofErr w:type="spellStart"/>
      <w:r w:rsidR="00F03D09">
        <w:rPr>
          <w:rFonts w:cstheme="minorHAnsi"/>
        </w:rPr>
        <w:t>current</w:t>
      </w:r>
      <w:proofErr w:type="spellEnd"/>
      <w:r w:rsidR="00F03D09">
        <w:rPr>
          <w:rFonts w:cstheme="minorHAnsi"/>
        </w:rPr>
        <w:t xml:space="preserve"> study </w:t>
      </w:r>
      <w:proofErr w:type="spellStart"/>
      <w:r w:rsidR="00F03D09">
        <w:rPr>
          <w:rFonts w:cstheme="minorHAnsi"/>
        </w:rPr>
        <w:t>results</w:t>
      </w:r>
      <w:proofErr w:type="spellEnd"/>
      <w:r w:rsidR="00F03D09">
        <w:rPr>
          <w:rFonts w:cstheme="minorHAnsi"/>
        </w:rPr>
        <w:t>.</w:t>
      </w:r>
    </w:p>
    <w:p w14:paraId="482AF64F" w14:textId="2D9E8BD1" w:rsidR="008A2256" w:rsidRDefault="00F73BEC" w:rsidP="008C7A06">
      <w:pPr>
        <w:spacing w:line="276" w:lineRule="auto"/>
        <w:jc w:val="both"/>
        <w:rPr>
          <w:rFonts w:cstheme="minorHAnsi"/>
        </w:rPr>
      </w:pPr>
      <w:r w:rsidRPr="003679FC">
        <w:rPr>
          <w:rFonts w:cstheme="minorHAnsi"/>
        </w:rPr>
        <w:t xml:space="preserve">In case </w:t>
      </w:r>
      <w:proofErr w:type="spellStart"/>
      <w:r w:rsidRPr="003679FC">
        <w:rPr>
          <w:rFonts w:cstheme="minorHAnsi"/>
        </w:rPr>
        <w:t>of</w:t>
      </w:r>
      <w:proofErr w:type="spellEnd"/>
      <w:r w:rsidRPr="003679FC">
        <w:rPr>
          <w:rFonts w:cstheme="minorHAnsi"/>
        </w:rPr>
        <w:t xml:space="preserve"> any </w:t>
      </w:r>
      <w:proofErr w:type="spellStart"/>
      <w:r w:rsidRPr="003679FC">
        <w:rPr>
          <w:rFonts w:cstheme="minorHAnsi"/>
        </w:rPr>
        <w:t>questions</w:t>
      </w:r>
      <w:proofErr w:type="spellEnd"/>
      <w:r w:rsidRPr="003679FC">
        <w:rPr>
          <w:rFonts w:cstheme="minorHAnsi"/>
        </w:rPr>
        <w:t xml:space="preserve">, </w:t>
      </w:r>
      <w:proofErr w:type="spellStart"/>
      <w:r w:rsidRPr="003679FC">
        <w:rPr>
          <w:rFonts w:cstheme="minorHAnsi"/>
        </w:rPr>
        <w:t>please</w:t>
      </w:r>
      <w:proofErr w:type="spellEnd"/>
      <w:r w:rsidRPr="003679FC">
        <w:rPr>
          <w:rFonts w:cstheme="minorHAnsi"/>
        </w:rPr>
        <w:t xml:space="preserve">, </w:t>
      </w:r>
      <w:proofErr w:type="spellStart"/>
      <w:r w:rsidRPr="003679FC">
        <w:rPr>
          <w:rFonts w:cstheme="minorHAnsi"/>
        </w:rPr>
        <w:t>contact</w:t>
      </w:r>
      <w:proofErr w:type="spellEnd"/>
      <w:r w:rsidR="008A2256" w:rsidRPr="003679FC">
        <w:rPr>
          <w:rFonts w:cstheme="minorHAnsi"/>
        </w:rPr>
        <w:t xml:space="preserve"> </w:t>
      </w:r>
      <w:r w:rsidRPr="003679FC">
        <w:rPr>
          <w:rFonts w:cstheme="minorHAnsi"/>
        </w:rPr>
        <w:t xml:space="preserve">Mgr. </w:t>
      </w:r>
      <w:r w:rsidR="005F0C0A">
        <w:rPr>
          <w:rFonts w:cstheme="minorHAnsi"/>
        </w:rPr>
        <w:t>Věra Kouřimová</w:t>
      </w:r>
      <w:r w:rsidR="008A2256" w:rsidRPr="003679FC">
        <w:rPr>
          <w:rFonts w:cstheme="minorHAnsi"/>
        </w:rPr>
        <w:t xml:space="preserve"> (</w:t>
      </w:r>
      <w:r w:rsidR="005F0C0A">
        <w:rPr>
          <w:rFonts w:cstheme="minorHAnsi"/>
        </w:rPr>
        <w:fldChar w:fldCharType="begin"/>
      </w:r>
      <w:ins w:id="0" w:author="Kouřimová Věra" w:date="2026-02-19T10:37:00Z" w16du:dateUtc="2026-02-19T09:37:00Z">
        <w:r w:rsidR="005F0C0A">
          <w:rPr>
            <w:rFonts w:cstheme="minorHAnsi"/>
          </w:rPr>
          <w:instrText>HYPERLINK "mailto:</w:instrText>
        </w:r>
      </w:ins>
      <w:r w:rsidR="005F0C0A">
        <w:rPr>
          <w:rFonts w:cstheme="minorHAnsi"/>
        </w:rPr>
        <w:instrText>vera.kourimova</w:instrText>
      </w:r>
      <w:r w:rsidR="005F0C0A" w:rsidRPr="003679FC">
        <w:rPr>
          <w:rFonts w:cstheme="minorHAnsi"/>
        </w:rPr>
        <w:instrText>@uhk.cz</w:instrText>
      </w:r>
      <w:ins w:id="1" w:author="Kouřimová Věra" w:date="2026-02-19T10:37:00Z" w16du:dateUtc="2026-02-19T09:37:00Z">
        <w:r w:rsidR="005F0C0A">
          <w:rPr>
            <w:rFonts w:cstheme="minorHAnsi"/>
          </w:rPr>
          <w:instrText>"</w:instrText>
        </w:r>
      </w:ins>
      <w:r w:rsidR="005F0C0A">
        <w:rPr>
          <w:rFonts w:cstheme="minorHAnsi"/>
        </w:rPr>
        <w:fldChar w:fldCharType="separate"/>
      </w:r>
      <w:r w:rsidR="005F0C0A" w:rsidRPr="004C40B7">
        <w:rPr>
          <w:rStyle w:val="Hypertextovodkaz"/>
          <w:rFonts w:cstheme="minorHAnsi"/>
        </w:rPr>
        <w:t>vera.kourimova@uhk.cz</w:t>
      </w:r>
      <w:r w:rsidR="005F0C0A">
        <w:rPr>
          <w:rFonts w:cstheme="minorHAnsi"/>
        </w:rPr>
        <w:fldChar w:fldCharType="end"/>
      </w:r>
      <w:r w:rsidR="00BD3D9D">
        <w:rPr>
          <w:rFonts w:cstheme="minorHAnsi"/>
        </w:rPr>
        <w:t>, 493</w:t>
      </w:r>
      <w:r w:rsidR="005F0C0A">
        <w:rPr>
          <w:rFonts w:cstheme="minorHAnsi"/>
        </w:rPr>
        <w:t> </w:t>
      </w:r>
      <w:r w:rsidR="00BD3D9D">
        <w:rPr>
          <w:rFonts w:cstheme="minorHAnsi"/>
        </w:rPr>
        <w:t>33</w:t>
      </w:r>
      <w:r w:rsidR="005F0C0A">
        <w:rPr>
          <w:rFonts w:cstheme="minorHAnsi"/>
        </w:rPr>
        <w:t>2 007</w:t>
      </w:r>
      <w:r w:rsidR="001437CE">
        <w:rPr>
          <w:rFonts w:cstheme="minorHAnsi"/>
        </w:rPr>
        <w:t xml:space="preserve">, office </w:t>
      </w:r>
      <w:proofErr w:type="spellStart"/>
      <w:r w:rsidR="001437CE">
        <w:rPr>
          <w:rFonts w:cstheme="minorHAnsi"/>
        </w:rPr>
        <w:t>number</w:t>
      </w:r>
      <w:proofErr w:type="spellEnd"/>
      <w:r w:rsidR="001437CE">
        <w:rPr>
          <w:rFonts w:cstheme="minorHAnsi"/>
        </w:rPr>
        <w:t xml:space="preserve"> 23 </w:t>
      </w:r>
      <w:r w:rsidR="005F0C0A">
        <w:rPr>
          <w:rFonts w:cstheme="minorHAnsi"/>
        </w:rPr>
        <w:t>050</w:t>
      </w:r>
      <w:r w:rsidR="00BD3D9D">
        <w:rPr>
          <w:rFonts w:cstheme="minorHAnsi"/>
        </w:rPr>
        <w:t>)</w:t>
      </w:r>
    </w:p>
    <w:p w14:paraId="3338162F" w14:textId="77777777" w:rsidR="00F6506E" w:rsidRDefault="00F6506E" w:rsidP="00FF3359">
      <w:pPr>
        <w:spacing w:after="0" w:line="240" w:lineRule="auto"/>
        <w:ind w:left="3538" w:firstLine="709"/>
        <w:jc w:val="right"/>
        <w:rPr>
          <w:rFonts w:cstheme="minorHAnsi"/>
        </w:rPr>
      </w:pPr>
    </w:p>
    <w:p w14:paraId="09B7C89E" w14:textId="77777777" w:rsidR="00FF3359" w:rsidRPr="003679FC" w:rsidRDefault="0096169A" w:rsidP="00FF3359">
      <w:pPr>
        <w:spacing w:after="0" w:line="240" w:lineRule="auto"/>
        <w:ind w:left="3538" w:firstLine="709"/>
        <w:jc w:val="right"/>
        <w:rPr>
          <w:rFonts w:cstheme="minorHAnsi"/>
        </w:rPr>
      </w:pPr>
      <w:r>
        <w:rPr>
          <w:rFonts w:cstheme="minorHAnsi"/>
        </w:rPr>
        <w:t>Stephanie Inge Rudwick</w:t>
      </w:r>
      <w:r w:rsidR="009A4F39" w:rsidRPr="003679FC">
        <w:rPr>
          <w:rFonts w:cstheme="minorHAnsi"/>
        </w:rPr>
        <w:t>, Ph.D.</w:t>
      </w:r>
    </w:p>
    <w:p w14:paraId="6A980A12" w14:textId="77777777" w:rsidR="003679FC" w:rsidRPr="003679FC" w:rsidRDefault="00D10006" w:rsidP="003679FC">
      <w:pPr>
        <w:spacing w:after="0" w:line="240" w:lineRule="auto"/>
        <w:ind w:left="1985" w:firstLine="2262"/>
        <w:jc w:val="right"/>
        <w:rPr>
          <w:rFonts w:cstheme="minorHAnsi"/>
        </w:rPr>
      </w:pPr>
      <w:r w:rsidRPr="003679FC">
        <w:rPr>
          <w:rFonts w:cstheme="minorHAnsi"/>
        </w:rPr>
        <w:t>(</w:t>
      </w:r>
      <w:r w:rsidR="004F4449">
        <w:rPr>
          <w:rFonts w:cstheme="minorHAnsi"/>
        </w:rPr>
        <w:t xml:space="preserve">Vice-Dean </w:t>
      </w:r>
      <w:proofErr w:type="spellStart"/>
      <w:r w:rsidR="004F4449">
        <w:rPr>
          <w:rFonts w:cstheme="minorHAnsi"/>
        </w:rPr>
        <w:t>for</w:t>
      </w:r>
      <w:proofErr w:type="spellEnd"/>
      <w:r w:rsidR="004F4449">
        <w:rPr>
          <w:rFonts w:cstheme="minorHAnsi"/>
        </w:rPr>
        <w:t xml:space="preserve"> International</w:t>
      </w:r>
      <w:r w:rsidR="003679FC" w:rsidRPr="003679FC">
        <w:rPr>
          <w:rFonts w:cstheme="minorHAnsi"/>
        </w:rPr>
        <w:t xml:space="preserve"> </w:t>
      </w:r>
      <w:proofErr w:type="spellStart"/>
      <w:r w:rsidR="003679FC" w:rsidRPr="003679FC">
        <w:rPr>
          <w:rFonts w:cstheme="minorHAnsi"/>
        </w:rPr>
        <w:t>Affairs</w:t>
      </w:r>
      <w:proofErr w:type="spellEnd"/>
      <w:r w:rsidR="003679FC" w:rsidRPr="003679FC">
        <w:rPr>
          <w:rFonts w:cstheme="minorHAnsi"/>
        </w:rPr>
        <w:t xml:space="preserve"> </w:t>
      </w:r>
    </w:p>
    <w:p w14:paraId="65C748FA" w14:textId="77777777" w:rsidR="00741399" w:rsidRPr="003679FC" w:rsidRDefault="00E86DE2" w:rsidP="003679FC">
      <w:pPr>
        <w:spacing w:after="0" w:line="240" w:lineRule="auto"/>
        <w:ind w:left="1985" w:firstLine="2262"/>
        <w:jc w:val="right"/>
        <w:rPr>
          <w:rFonts w:cstheme="minorHAnsi"/>
        </w:rPr>
      </w:pPr>
      <w:proofErr w:type="spellStart"/>
      <w:r>
        <w:rPr>
          <w:rFonts w:cstheme="minorHAnsi"/>
        </w:rPr>
        <w:t>at</w:t>
      </w:r>
      <w:proofErr w:type="spellEnd"/>
      <w:r>
        <w:rPr>
          <w:rFonts w:cstheme="minorHAnsi"/>
        </w:rPr>
        <w:t xml:space="preserve"> </w:t>
      </w:r>
      <w:proofErr w:type="spellStart"/>
      <w:r w:rsidR="003679FC" w:rsidRPr="003679FC">
        <w:rPr>
          <w:rFonts w:cstheme="minorHAnsi"/>
        </w:rPr>
        <w:t>the</w:t>
      </w:r>
      <w:proofErr w:type="spellEnd"/>
      <w:r w:rsidR="003679FC" w:rsidRPr="003679FC">
        <w:rPr>
          <w:rFonts w:cstheme="minorHAnsi"/>
        </w:rPr>
        <w:t xml:space="preserve"> </w:t>
      </w:r>
      <w:proofErr w:type="spellStart"/>
      <w:r w:rsidR="003679FC" w:rsidRPr="003679FC">
        <w:rPr>
          <w:rFonts w:cstheme="minorHAnsi"/>
        </w:rPr>
        <w:t>Philosophical</w:t>
      </w:r>
      <w:proofErr w:type="spellEnd"/>
      <w:r w:rsidR="003679FC" w:rsidRPr="003679FC">
        <w:rPr>
          <w:rFonts w:cstheme="minorHAnsi"/>
        </w:rPr>
        <w:t xml:space="preserve"> </w:t>
      </w:r>
      <w:proofErr w:type="spellStart"/>
      <w:r w:rsidR="003679FC" w:rsidRPr="003679FC">
        <w:rPr>
          <w:rFonts w:cstheme="minorHAnsi"/>
        </w:rPr>
        <w:t>Faculty</w:t>
      </w:r>
      <w:proofErr w:type="spellEnd"/>
      <w:r w:rsidR="00FF3359" w:rsidRPr="003679FC">
        <w:rPr>
          <w:rFonts w:cstheme="minorHAnsi"/>
        </w:rPr>
        <w:t>)</w:t>
      </w:r>
    </w:p>
    <w:sectPr w:rsidR="00741399" w:rsidRPr="003679FC" w:rsidSect="00E86DE2">
      <w:headerReference w:type="defaul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4881" w14:textId="77777777" w:rsidR="008378EB" w:rsidRDefault="008378EB" w:rsidP="002920AD">
      <w:pPr>
        <w:spacing w:after="0" w:line="240" w:lineRule="auto"/>
      </w:pPr>
      <w:r>
        <w:separator/>
      </w:r>
    </w:p>
  </w:endnote>
  <w:endnote w:type="continuationSeparator" w:id="0">
    <w:p w14:paraId="66DFFCA5" w14:textId="77777777" w:rsidR="008378EB" w:rsidRDefault="008378EB" w:rsidP="0029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507E" w14:textId="77777777" w:rsidR="008378EB" w:rsidRDefault="008378EB" w:rsidP="002920AD">
      <w:pPr>
        <w:spacing w:after="0" w:line="240" w:lineRule="auto"/>
      </w:pPr>
      <w:r>
        <w:separator/>
      </w:r>
    </w:p>
  </w:footnote>
  <w:footnote w:type="continuationSeparator" w:id="0">
    <w:p w14:paraId="3D28CE06" w14:textId="77777777" w:rsidR="008378EB" w:rsidRDefault="008378EB" w:rsidP="0029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908B" w14:textId="77777777" w:rsidR="002920AD" w:rsidRDefault="0032177C" w:rsidP="00FF3359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F7A732B" wp14:editId="4C69721A">
          <wp:simplePos x="0" y="0"/>
          <wp:positionH relativeFrom="column">
            <wp:posOffset>3363595</wp:posOffset>
          </wp:positionH>
          <wp:positionV relativeFrom="paragraph">
            <wp:posOffset>-208280</wp:posOffset>
          </wp:positionV>
          <wp:extent cx="2647315" cy="556895"/>
          <wp:effectExtent l="0" t="0" r="635" b="0"/>
          <wp:wrapTight wrapText="bothSides">
            <wp:wrapPolygon edited="0">
              <wp:start x="0" y="0"/>
              <wp:lineTo x="0" y="20689"/>
              <wp:lineTo x="21450" y="20689"/>
              <wp:lineTo x="21450" y="0"/>
              <wp:lineTo x="0" y="0"/>
            </wp:wrapPolygon>
          </wp:wrapTight>
          <wp:docPr id="1" name="obrázek 1" descr="LOGA 2127pdf  Adobe Acrobat Reader 64bi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A 2127pdf  Adobe Acrobat Reader 64b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31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0B23" w:rsidRPr="00F44656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 wp14:anchorId="6830C35E" wp14:editId="14C1A991">
          <wp:simplePos x="0" y="0"/>
          <wp:positionH relativeFrom="column">
            <wp:posOffset>95021</wp:posOffset>
          </wp:positionH>
          <wp:positionV relativeFrom="paragraph">
            <wp:posOffset>-274548</wp:posOffset>
          </wp:positionV>
          <wp:extent cx="2367080" cy="62156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080" cy="62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0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585"/>
    <w:multiLevelType w:val="hybridMultilevel"/>
    <w:tmpl w:val="A9C0A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07295"/>
    <w:multiLevelType w:val="multilevel"/>
    <w:tmpl w:val="15024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0142E1"/>
    <w:multiLevelType w:val="multilevel"/>
    <w:tmpl w:val="D2B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96D6A"/>
    <w:multiLevelType w:val="hybridMultilevel"/>
    <w:tmpl w:val="9CD66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35C5A"/>
    <w:multiLevelType w:val="multilevel"/>
    <w:tmpl w:val="466C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967687">
    <w:abstractNumId w:val="3"/>
  </w:num>
  <w:num w:numId="2" w16cid:durableId="83579696">
    <w:abstractNumId w:val="0"/>
  </w:num>
  <w:num w:numId="3" w16cid:durableId="819153671">
    <w:abstractNumId w:val="1"/>
  </w:num>
  <w:num w:numId="4" w16cid:durableId="353190071">
    <w:abstractNumId w:val="4"/>
  </w:num>
  <w:num w:numId="5" w16cid:durableId="9395272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uřimová Věra">
    <w15:presenceInfo w15:providerId="AD" w15:userId="S::kourive1@uhk.cz::aeb981ef-ed6f-4b61-84c2-206a7c090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AD"/>
    <w:rsid w:val="00003670"/>
    <w:rsid w:val="00024824"/>
    <w:rsid w:val="000847EF"/>
    <w:rsid w:val="000A3011"/>
    <w:rsid w:val="000B7BAE"/>
    <w:rsid w:val="000F7452"/>
    <w:rsid w:val="0011610B"/>
    <w:rsid w:val="00142077"/>
    <w:rsid w:val="001437CE"/>
    <w:rsid w:val="001A5B22"/>
    <w:rsid w:val="00254AD6"/>
    <w:rsid w:val="00270B15"/>
    <w:rsid w:val="002920AD"/>
    <w:rsid w:val="002B5F88"/>
    <w:rsid w:val="002D38D9"/>
    <w:rsid w:val="0032177C"/>
    <w:rsid w:val="00363ED4"/>
    <w:rsid w:val="003679FC"/>
    <w:rsid w:val="00431C1B"/>
    <w:rsid w:val="00481B88"/>
    <w:rsid w:val="004A3C9F"/>
    <w:rsid w:val="004F4449"/>
    <w:rsid w:val="00501443"/>
    <w:rsid w:val="005051DB"/>
    <w:rsid w:val="005F0C0A"/>
    <w:rsid w:val="00680B23"/>
    <w:rsid w:val="006A3783"/>
    <w:rsid w:val="006A532B"/>
    <w:rsid w:val="006A6FA9"/>
    <w:rsid w:val="006E7A4D"/>
    <w:rsid w:val="00741399"/>
    <w:rsid w:val="0076271D"/>
    <w:rsid w:val="0076639D"/>
    <w:rsid w:val="008378EB"/>
    <w:rsid w:val="008544A2"/>
    <w:rsid w:val="008A2256"/>
    <w:rsid w:val="008C7A06"/>
    <w:rsid w:val="008D1F64"/>
    <w:rsid w:val="00926FD7"/>
    <w:rsid w:val="0096169A"/>
    <w:rsid w:val="009A4F39"/>
    <w:rsid w:val="009B0013"/>
    <w:rsid w:val="00A460AD"/>
    <w:rsid w:val="00A9236C"/>
    <w:rsid w:val="00AE75F5"/>
    <w:rsid w:val="00AF6E35"/>
    <w:rsid w:val="00B03D7E"/>
    <w:rsid w:val="00B61602"/>
    <w:rsid w:val="00B74BDB"/>
    <w:rsid w:val="00BD3D9D"/>
    <w:rsid w:val="00BD5E80"/>
    <w:rsid w:val="00C330C5"/>
    <w:rsid w:val="00C436ED"/>
    <w:rsid w:val="00C60876"/>
    <w:rsid w:val="00C82739"/>
    <w:rsid w:val="00D10006"/>
    <w:rsid w:val="00D371B2"/>
    <w:rsid w:val="00DD7416"/>
    <w:rsid w:val="00E357B4"/>
    <w:rsid w:val="00E86DE2"/>
    <w:rsid w:val="00E901D1"/>
    <w:rsid w:val="00EC4F3C"/>
    <w:rsid w:val="00F03D09"/>
    <w:rsid w:val="00F35AF9"/>
    <w:rsid w:val="00F54E96"/>
    <w:rsid w:val="00F6506E"/>
    <w:rsid w:val="00F6555E"/>
    <w:rsid w:val="00F73BEC"/>
    <w:rsid w:val="00FC082D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D3FE2"/>
  <w15:docId w15:val="{B5DFF06A-A212-430F-8D32-DC736564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0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-rtefontsize-21">
    <w:name w:val="ms-rtefontsize-21"/>
    <w:basedOn w:val="Standardnpsmoodstavce"/>
    <w:rsid w:val="002920AD"/>
  </w:style>
  <w:style w:type="character" w:styleId="Hypertextovodkaz">
    <w:name w:val="Hyperlink"/>
    <w:basedOn w:val="Standardnpsmoodstavce"/>
    <w:uiPriority w:val="99"/>
    <w:unhideWhenUsed/>
    <w:rsid w:val="002920A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920AD"/>
    <w:pPr>
      <w:ind w:left="720"/>
      <w:contextualSpacing/>
    </w:pPr>
  </w:style>
  <w:style w:type="character" w:styleId="Odkaznavysvtlivky">
    <w:name w:val="endnote reference"/>
    <w:basedOn w:val="Standardnpsmoodstavce"/>
    <w:uiPriority w:val="99"/>
    <w:semiHidden/>
    <w:unhideWhenUsed/>
    <w:rsid w:val="002920A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9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0AD"/>
  </w:style>
  <w:style w:type="paragraph" w:styleId="Zpat">
    <w:name w:val="footer"/>
    <w:basedOn w:val="Normln"/>
    <w:link w:val="ZpatChar"/>
    <w:uiPriority w:val="99"/>
    <w:unhideWhenUsed/>
    <w:rsid w:val="0029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0AD"/>
  </w:style>
  <w:style w:type="paragraph" w:styleId="Textbubliny">
    <w:name w:val="Balloon Text"/>
    <w:basedOn w:val="Normln"/>
    <w:link w:val="TextbublinyChar"/>
    <w:uiPriority w:val="99"/>
    <w:semiHidden/>
    <w:unhideWhenUsed/>
    <w:rsid w:val="00A4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0A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1000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9B0013"/>
    <w:rPr>
      <w:b/>
      <w:bCs/>
    </w:rPr>
  </w:style>
  <w:style w:type="table" w:styleId="Mkatabulky">
    <w:name w:val="Table Grid"/>
    <w:basedOn w:val="Normlntabulka"/>
    <w:uiPriority w:val="39"/>
    <w:rsid w:val="004A3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F0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hk-my.sharepoint.com/file/edee/filozoficka-fakulta/zahranici/course-of-study-en-20220905-153023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k.cz/en/nonEuropeanStudyExchangeApplicationFormErasmusInternationalCreditMobilityFFUHK20262027/nonEuropeanStudyExchangeApplicationFormErasmusInternationalCreditMobilityFFUHK20262027_2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73389d-c5bb-413e-b0f5-2a8c956e43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BD1F97328144F946A24D0709FFE3D" ma:contentTypeVersion="16" ma:contentTypeDescription="Vytvoří nový dokument" ma:contentTypeScope="" ma:versionID="71f92fe5ac5fb032d6918de41ddd38b5">
  <xsd:schema xmlns:xsd="http://www.w3.org/2001/XMLSchema" xmlns:xs="http://www.w3.org/2001/XMLSchema" xmlns:p="http://schemas.microsoft.com/office/2006/metadata/properties" xmlns:ns3="f9e6c41f-771e-41ec-b6d3-6fa349b0d0d7" xmlns:ns4="1b73389d-c5bb-413e-b0f5-2a8c956e43e7" targetNamespace="http://schemas.microsoft.com/office/2006/metadata/properties" ma:root="true" ma:fieldsID="66c2b734689a8ee843af262c31006d8f" ns3:_="" ns4:_="">
    <xsd:import namespace="f9e6c41f-771e-41ec-b6d3-6fa349b0d0d7"/>
    <xsd:import namespace="1b73389d-c5bb-413e-b0f5-2a8c956e43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c41f-771e-41ec-b6d3-6fa349b0d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3389d-c5bb-413e-b0f5-2a8c956e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223B1-EAE1-43AF-A8F8-3A80708E7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592AE-07D8-4E0A-89F1-310437078A13}">
  <ds:schemaRefs>
    <ds:schemaRef ds:uri="http://schemas.microsoft.com/office/2006/metadata/properties"/>
    <ds:schemaRef ds:uri="http://schemas.microsoft.com/office/infopath/2007/PartnerControls"/>
    <ds:schemaRef ds:uri="1b73389d-c5bb-413e-b0f5-2a8c956e43e7"/>
  </ds:schemaRefs>
</ds:datastoreItem>
</file>

<file path=customXml/itemProps3.xml><?xml version="1.0" encoding="utf-8"?>
<ds:datastoreItem xmlns:ds="http://schemas.openxmlformats.org/officeDocument/2006/customXml" ds:itemID="{31D3F679-441E-4617-B2C7-E9A7FAF53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43E6A-1C82-4D8C-8974-481F4A826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6c41f-771e-41ec-b6d3-6fa349b0d0d7"/>
    <ds:schemaRef ds:uri="1b73389d-c5bb-413e-b0f5-2a8c956e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1915</Characters>
  <Application>Microsoft Office Word</Application>
  <DocSecurity>0</DocSecurity>
  <Lines>24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FF UHK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Eliášová Martina</dc:creator>
  <cp:lastModifiedBy>Kouřimová Věra</cp:lastModifiedBy>
  <cp:revision>2</cp:revision>
  <cp:lastPrinted>2023-09-11T11:28:00Z</cp:lastPrinted>
  <dcterms:created xsi:type="dcterms:W3CDTF">2026-02-19T09:37:00Z</dcterms:created>
  <dcterms:modified xsi:type="dcterms:W3CDTF">2026-02-19T09:37:00Z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0x010100EB0BD1F97328144F946A24D0709FFE3D</vt:lpwstr>
  </property>
</Properties>
</file>