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28EBDA" w14:textId="3AEF3696" w:rsidR="00BE3202" w:rsidRPr="009C4AB6" w:rsidRDefault="17785D07" w:rsidP="61B86DF0">
      <w:pPr>
        <w:spacing w:before="1200"/>
        <w:ind w:right="-566"/>
        <w:jc w:val="center"/>
        <w:rPr>
          <w:rFonts w:ascii="Comenia Serif" w:hAnsi="Comenia Serif"/>
          <w:b/>
          <w:bCs/>
          <w:caps/>
          <w:sz w:val="24"/>
          <w:szCs w:val="24"/>
        </w:rPr>
      </w:pPr>
      <w:bookmarkStart w:id="0" w:name="_GoBack"/>
      <w:bookmarkEnd w:id="0"/>
      <w:ins w:id="1" w:author="Autor">
        <w:r>
          <w:t xml:space="preserve"> </w:t>
        </w:r>
      </w:ins>
      <w:r w:rsidR="1622BACC">
        <w:rPr>
          <w:noProof/>
        </w:rPr>
        <w:drawing>
          <wp:inline distT="0" distB="0" distL="0" distR="0" wp14:anchorId="7E69775E" wp14:editId="41198BCF">
            <wp:extent cx="4348062" cy="1118870"/>
            <wp:effectExtent l="0" t="0" r="0" b="0"/>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4348062" cy="1118870"/>
                    </a:xfrm>
                    <a:prstGeom prst="rect">
                      <a:avLst/>
                    </a:prstGeom>
                  </pic:spPr>
                </pic:pic>
              </a:graphicData>
            </a:graphic>
          </wp:inline>
        </w:drawing>
      </w:r>
    </w:p>
    <w:p w14:paraId="69ECC83C" w14:textId="77777777" w:rsidR="00BE3202" w:rsidRPr="00765E24" w:rsidRDefault="00BE3202" w:rsidP="00BE3202">
      <w:pPr>
        <w:spacing w:before="3600" w:after="0"/>
        <w:ind w:right="-566"/>
        <w:jc w:val="center"/>
        <w:rPr>
          <w:rFonts w:ascii="Comenia Sans" w:hAnsi="Comenia Sans"/>
          <w:sz w:val="48"/>
          <w:szCs w:val="48"/>
        </w:rPr>
      </w:pPr>
      <w:r w:rsidRPr="009C4AB6">
        <w:rPr>
          <w:rFonts w:ascii="Comenia Sans" w:hAnsi="Comenia Sans"/>
          <w:b/>
          <w:sz w:val="48"/>
          <w:szCs w:val="48"/>
        </w:rPr>
        <w:t>S</w:t>
      </w:r>
      <w:r>
        <w:rPr>
          <w:rFonts w:ascii="Comenia Sans" w:hAnsi="Comenia Sans"/>
          <w:b/>
          <w:sz w:val="48"/>
          <w:szCs w:val="48"/>
        </w:rPr>
        <w:t>T</w:t>
      </w:r>
      <w:r w:rsidRPr="009C4AB6">
        <w:rPr>
          <w:rFonts w:ascii="Comenia Sans" w:hAnsi="Comenia Sans"/>
          <w:b/>
          <w:sz w:val="48"/>
          <w:szCs w:val="48"/>
        </w:rPr>
        <w:t>UDIJNÍ A ZKUŠEBNÍ ŘÁD</w:t>
      </w:r>
    </w:p>
    <w:p w14:paraId="3BCA8EEC" w14:textId="77777777" w:rsidR="00BE3202" w:rsidRDefault="00BE3202" w:rsidP="00BE3202">
      <w:pPr>
        <w:ind w:right="-566"/>
        <w:jc w:val="center"/>
        <w:rPr>
          <w:rFonts w:ascii="Comenia Sans" w:hAnsi="Comenia Sans"/>
          <w:b/>
          <w:sz w:val="48"/>
          <w:szCs w:val="48"/>
        </w:rPr>
      </w:pPr>
      <w:r w:rsidRPr="009C4AB6">
        <w:rPr>
          <w:rFonts w:ascii="Comenia Sans" w:hAnsi="Comenia Sans"/>
          <w:b/>
          <w:sz w:val="48"/>
          <w:szCs w:val="48"/>
        </w:rPr>
        <w:t>UNIVERZITY HRADEC KRÁLOVÉ</w:t>
      </w:r>
    </w:p>
    <w:p w14:paraId="64D9C781" w14:textId="77777777" w:rsidR="00BE3202" w:rsidRPr="009C4AB6" w:rsidRDefault="00BE3202" w:rsidP="00BE3202">
      <w:pPr>
        <w:ind w:right="-566"/>
        <w:jc w:val="center"/>
        <w:rPr>
          <w:rFonts w:ascii="Comenia Sans" w:hAnsi="Comenia Sans"/>
          <w:b/>
          <w:sz w:val="48"/>
          <w:szCs w:val="48"/>
        </w:rPr>
      </w:pPr>
      <w:r>
        <w:rPr>
          <w:rFonts w:ascii="Comenia Sans" w:hAnsi="Comenia Sans"/>
          <w:b/>
          <w:sz w:val="48"/>
          <w:szCs w:val="48"/>
        </w:rPr>
        <w:t xml:space="preserve"> </w:t>
      </w:r>
    </w:p>
    <w:p w14:paraId="11C77C8D" w14:textId="77777777" w:rsidR="00BE3202" w:rsidRPr="009C4AB6" w:rsidRDefault="00BE3202" w:rsidP="00BE3202">
      <w:pPr>
        <w:ind w:right="-566"/>
        <w:jc w:val="left"/>
        <w:rPr>
          <w:rFonts w:ascii="Comenia Serif" w:hAnsi="Comenia Serif"/>
          <w:b/>
          <w:caps/>
          <w:sz w:val="24"/>
          <w:szCs w:val="24"/>
        </w:rPr>
      </w:pPr>
    </w:p>
    <w:p w14:paraId="2D01FB26" w14:textId="77777777" w:rsidR="00BE3202" w:rsidRPr="009C4AB6" w:rsidRDefault="00BE3202" w:rsidP="00BE3202">
      <w:pPr>
        <w:ind w:right="-566"/>
        <w:jc w:val="left"/>
        <w:rPr>
          <w:rFonts w:ascii="Comenia Serif" w:hAnsi="Comenia Serif"/>
          <w:b/>
          <w:caps/>
          <w:sz w:val="24"/>
          <w:szCs w:val="24"/>
        </w:rPr>
        <w:sectPr w:rsidR="00BE3202" w:rsidRPr="009C4AB6" w:rsidSect="00AA0683">
          <w:headerReference w:type="default" r:id="rId9"/>
          <w:footerReference w:type="even" r:id="rId10"/>
          <w:footerReference w:type="default" r:id="rId11"/>
          <w:footerReference w:type="first" r:id="rId12"/>
          <w:endnotePr>
            <w:numFmt w:val="decimal"/>
          </w:endnotePr>
          <w:pgSz w:w="11907" w:h="16840" w:code="9"/>
          <w:pgMar w:top="1418" w:right="1701" w:bottom="1418" w:left="1134" w:header="709" w:footer="851" w:gutter="0"/>
          <w:cols w:space="708"/>
          <w:titlePg/>
          <w:docGrid w:linePitch="272"/>
        </w:sectPr>
      </w:pPr>
    </w:p>
    <w:p w14:paraId="400CB70C" w14:textId="6F2B70A1" w:rsidR="00BE3202" w:rsidRPr="00285F0A" w:rsidRDefault="68FC399E" w:rsidP="26FFC6B0">
      <w:pPr>
        <w:spacing w:after="600"/>
        <w:ind w:right="-566" w:hanging="28"/>
        <w:rPr>
          <w:rFonts w:ascii="Comenia Sans" w:hAnsi="Comenia Sans"/>
          <w:i/>
          <w:iCs/>
        </w:rPr>
      </w:pPr>
      <w:bookmarkStart w:id="2" w:name="_Toc349982408"/>
      <w:bookmarkStart w:id="3" w:name="_Toc360978968"/>
      <w:bookmarkStart w:id="4" w:name="_Toc360979178"/>
      <w:bookmarkStart w:id="5" w:name="_Toc363211377"/>
      <w:r w:rsidRPr="26FFC6B0">
        <w:rPr>
          <w:rFonts w:ascii="Comenia Sans" w:hAnsi="Comenia Sans"/>
          <w:i/>
          <w:iCs/>
        </w:rPr>
        <w:lastRenderedPageBreak/>
        <w:t>Ministerstvo školství, mládeže a tělovýchovy registrovalo podle § 36 odst. 2 zákona č. 111/1998 Sb., o vysokých školách a o</w:t>
      </w:r>
      <w:r w:rsidR="53442902" w:rsidRPr="26FFC6B0">
        <w:rPr>
          <w:rFonts w:ascii="Comenia Sans" w:hAnsi="Comenia Sans"/>
          <w:i/>
          <w:iCs/>
        </w:rPr>
        <w:t> </w:t>
      </w:r>
      <w:r w:rsidRPr="26FFC6B0">
        <w:rPr>
          <w:rFonts w:ascii="Comenia Sans" w:hAnsi="Comenia Sans"/>
          <w:i/>
          <w:iCs/>
        </w:rPr>
        <w:t>změně a doplnění dalších zákonů (zákon o vysokých školách), dne</w:t>
      </w:r>
      <w:r w:rsidR="52A06082" w:rsidRPr="26FFC6B0">
        <w:rPr>
          <w:rFonts w:ascii="Comenia Sans" w:hAnsi="Comenia Sans"/>
          <w:i/>
          <w:iCs/>
        </w:rPr>
        <w:t xml:space="preserve"> </w:t>
      </w:r>
      <w:del w:id="6" w:author="Autor">
        <w:r w:rsidR="00BE3202" w:rsidRPr="26FFC6B0" w:rsidDel="52A06082">
          <w:rPr>
            <w:rFonts w:ascii="Comenia Sans" w:hAnsi="Comenia Sans"/>
            <w:i/>
            <w:iCs/>
          </w:rPr>
          <w:delText>28. června 2021</w:delText>
        </w:r>
      </w:del>
      <w:ins w:id="7" w:author="Autor">
        <w:r w:rsidR="19E8AC24" w:rsidRPr="26FFC6B0">
          <w:rPr>
            <w:rFonts w:ascii="Comenia Sans" w:hAnsi="Comenia Sans"/>
            <w:i/>
            <w:iCs/>
          </w:rPr>
          <w:t>XXX</w:t>
        </w:r>
      </w:ins>
      <w:r w:rsidRPr="26FFC6B0">
        <w:rPr>
          <w:rFonts w:ascii="Comenia Sans" w:hAnsi="Comenia Sans"/>
          <w:i/>
          <w:iCs/>
        </w:rPr>
        <w:t xml:space="preserve"> pod č</w:t>
      </w:r>
      <w:r w:rsidR="52A06082" w:rsidRPr="26FFC6B0">
        <w:rPr>
          <w:rFonts w:ascii="Comenia Sans" w:hAnsi="Comenia Sans"/>
          <w:i/>
          <w:iCs/>
        </w:rPr>
        <w:t xml:space="preserve">. </w:t>
      </w:r>
      <w:r w:rsidRPr="26FFC6B0">
        <w:rPr>
          <w:rFonts w:ascii="Comenia Sans" w:hAnsi="Comenia Sans"/>
          <w:i/>
          <w:iCs/>
        </w:rPr>
        <w:t>j</w:t>
      </w:r>
      <w:r w:rsidR="40097267" w:rsidRPr="26FFC6B0">
        <w:rPr>
          <w:rFonts w:ascii="Comenia Sans" w:hAnsi="Comenia Sans"/>
          <w:i/>
          <w:iCs/>
        </w:rPr>
        <w:t xml:space="preserve">. </w:t>
      </w:r>
      <w:r w:rsidR="52A06082" w:rsidRPr="26FFC6B0">
        <w:rPr>
          <w:rFonts w:ascii="Comenia Sans" w:hAnsi="Comenia Sans"/>
          <w:i/>
          <w:iCs/>
        </w:rPr>
        <w:t>MSMT-</w:t>
      </w:r>
      <w:del w:id="8" w:author="Autor">
        <w:r w:rsidR="00BE3202" w:rsidRPr="26FFC6B0" w:rsidDel="52A06082">
          <w:rPr>
            <w:rFonts w:ascii="Comenia Sans" w:hAnsi="Comenia Sans"/>
            <w:i/>
            <w:iCs/>
          </w:rPr>
          <w:delText>18073/2021-1</w:delText>
        </w:r>
        <w:r w:rsidR="00BE3202" w:rsidRPr="26FFC6B0" w:rsidDel="0475BD2D">
          <w:rPr>
            <w:rFonts w:ascii="Comenia Sans" w:hAnsi="Comenia Sans"/>
            <w:i/>
            <w:iCs/>
          </w:rPr>
          <w:delText xml:space="preserve"> </w:delText>
        </w:r>
      </w:del>
      <w:ins w:id="9" w:author="Autor">
        <w:r w:rsidR="13BC9209" w:rsidRPr="26FFC6B0">
          <w:rPr>
            <w:rFonts w:ascii="Comenia Sans" w:hAnsi="Comenia Sans"/>
            <w:i/>
            <w:iCs/>
          </w:rPr>
          <w:t xml:space="preserve">XXX </w:t>
        </w:r>
      </w:ins>
      <w:r w:rsidRPr="26FFC6B0">
        <w:rPr>
          <w:rFonts w:ascii="Comenia Sans" w:hAnsi="Comenia Sans"/>
          <w:i/>
          <w:iCs/>
        </w:rPr>
        <w:t>Studijní a zkušební řád Univerzity Hradec Králové.</w:t>
      </w:r>
    </w:p>
    <w:p w14:paraId="42D723D2" w14:textId="77777777" w:rsidR="00BE3202" w:rsidRPr="00F37CD8" w:rsidRDefault="00BE3202" w:rsidP="00BE3202">
      <w:pPr>
        <w:tabs>
          <w:tab w:val="left" w:pos="7513"/>
        </w:tabs>
        <w:spacing w:after="0"/>
        <w:ind w:right="-566"/>
        <w:jc w:val="center"/>
        <w:rPr>
          <w:rFonts w:ascii="Comenia Sans" w:hAnsi="Comenia Sans"/>
        </w:rPr>
      </w:pPr>
      <w:r w:rsidRPr="00F37CD8">
        <w:rPr>
          <w:rFonts w:ascii="Comenia Sans" w:hAnsi="Comenia Sans"/>
          <w:i/>
          <w:w w:val="99"/>
        </w:rPr>
        <w:t>..........................................</w:t>
      </w:r>
    </w:p>
    <w:p w14:paraId="52860EAC" w14:textId="46523893" w:rsidR="00BE3202" w:rsidRPr="00F37CD8" w:rsidRDefault="00BE3202" w:rsidP="00BE3202">
      <w:pPr>
        <w:spacing w:before="0" w:after="0"/>
        <w:ind w:right="-567"/>
        <w:jc w:val="center"/>
        <w:rPr>
          <w:rFonts w:ascii="Comenia Sans" w:hAnsi="Comenia Sans"/>
        </w:rPr>
      </w:pPr>
      <w:del w:id="10" w:author="Autor">
        <w:r w:rsidRPr="26FFC6B0" w:rsidDel="68FC399E">
          <w:rPr>
            <w:rFonts w:ascii="Comenia Sans" w:hAnsi="Comenia Sans"/>
            <w:i/>
            <w:iCs/>
          </w:rPr>
          <w:delText>Mgr. Karolína Gondková</w:delText>
        </w:r>
      </w:del>
      <w:ins w:id="11" w:author="Autor">
        <w:r w:rsidR="138C48B9" w:rsidRPr="26FFC6B0">
          <w:rPr>
            <w:rFonts w:ascii="Comenia Sans" w:hAnsi="Comenia Sans"/>
            <w:i/>
            <w:iCs/>
          </w:rPr>
          <w:t>XXX</w:t>
        </w:r>
      </w:ins>
      <w:r w:rsidR="68FC399E" w:rsidRPr="26FFC6B0">
        <w:rPr>
          <w:rFonts w:ascii="Comenia Sans" w:hAnsi="Comenia Sans"/>
          <w:i/>
          <w:iCs/>
        </w:rPr>
        <w:t xml:space="preserve"> </w:t>
      </w:r>
    </w:p>
    <w:p w14:paraId="7BEDBF16" w14:textId="77777777" w:rsidR="00BE3202" w:rsidRPr="00F37CD8" w:rsidRDefault="68FC399E" w:rsidP="26FFC6B0">
      <w:pPr>
        <w:spacing w:before="0" w:after="0" w:line="226" w:lineRule="exact"/>
        <w:ind w:right="-567"/>
        <w:jc w:val="center"/>
        <w:rPr>
          <w:rFonts w:ascii="Comenia Sans" w:hAnsi="Comenia Sans"/>
          <w:i/>
          <w:iCs/>
        </w:rPr>
      </w:pPr>
      <w:r w:rsidRPr="26FFC6B0">
        <w:rPr>
          <w:rFonts w:ascii="Comenia Sans" w:hAnsi="Comenia Sans"/>
          <w:i/>
          <w:iCs/>
          <w:position w:val="-1"/>
        </w:rPr>
        <w:t>ředitel</w:t>
      </w:r>
      <w:del w:id="12" w:author="Autor">
        <w:r w:rsidR="00BE3202" w:rsidRPr="26FFC6B0" w:rsidDel="68FC399E">
          <w:rPr>
            <w:rFonts w:ascii="Comenia Sans" w:hAnsi="Comenia Sans"/>
            <w:i/>
            <w:iCs/>
          </w:rPr>
          <w:delText>ka</w:delText>
        </w:r>
      </w:del>
      <w:r w:rsidRPr="26FFC6B0">
        <w:rPr>
          <w:rFonts w:ascii="Comenia Sans" w:hAnsi="Comenia Sans"/>
          <w:i/>
          <w:iCs/>
          <w:position w:val="-1"/>
        </w:rPr>
        <w:t xml:space="preserve"> odboru vysokých </w:t>
      </w:r>
      <w:r w:rsidRPr="26FFC6B0">
        <w:rPr>
          <w:rFonts w:ascii="Comenia Sans" w:hAnsi="Comenia Sans"/>
          <w:i/>
          <w:iCs/>
          <w:w w:val="99"/>
          <w:position w:val="-1"/>
        </w:rPr>
        <w:t>škol</w:t>
      </w:r>
    </w:p>
    <w:p w14:paraId="6AC8B0B1" w14:textId="77777777" w:rsidR="00BE3202" w:rsidRPr="001006AF" w:rsidRDefault="00BE3202" w:rsidP="00BE3202">
      <w:pPr>
        <w:pBdr>
          <w:bottom w:val="single" w:sz="4" w:space="1" w:color="auto"/>
        </w:pBdr>
        <w:spacing w:after="0" w:line="200" w:lineRule="exact"/>
        <w:ind w:right="-566"/>
      </w:pPr>
    </w:p>
    <w:p w14:paraId="302F6053" w14:textId="77777777" w:rsidR="00BE3202" w:rsidRPr="003759F4" w:rsidRDefault="00BE3202" w:rsidP="00BE3202">
      <w:pPr>
        <w:spacing w:before="480"/>
        <w:ind w:right="-566"/>
        <w:jc w:val="center"/>
        <w:rPr>
          <w:rFonts w:ascii="Comenia Sans" w:hAnsi="Comenia Sans"/>
          <w:b/>
          <w:sz w:val="32"/>
          <w:szCs w:val="32"/>
        </w:rPr>
      </w:pPr>
      <w:r w:rsidRPr="003759F4">
        <w:rPr>
          <w:rFonts w:ascii="Comenia Sans" w:hAnsi="Comenia Sans"/>
          <w:b/>
          <w:sz w:val="32"/>
          <w:szCs w:val="32"/>
        </w:rPr>
        <w:t>STUDIJNÍ A ZKUŠEBNÍ ŘÁD</w:t>
      </w:r>
    </w:p>
    <w:p w14:paraId="248F2AE4" w14:textId="77777777" w:rsidR="00BE3202" w:rsidRPr="003759F4" w:rsidRDefault="00BE3202" w:rsidP="00BE3202">
      <w:pPr>
        <w:ind w:right="-566"/>
        <w:jc w:val="center"/>
        <w:rPr>
          <w:rFonts w:ascii="Comenia Sans" w:hAnsi="Comenia Sans"/>
          <w:b/>
          <w:sz w:val="32"/>
          <w:szCs w:val="32"/>
        </w:rPr>
      </w:pPr>
      <w:r w:rsidRPr="003759F4">
        <w:rPr>
          <w:rFonts w:ascii="Comenia Sans" w:hAnsi="Comenia Sans"/>
          <w:b/>
          <w:sz w:val="32"/>
          <w:szCs w:val="32"/>
        </w:rPr>
        <w:t>UNIVERZITY HRADEC KRÁLOVÉ</w:t>
      </w:r>
    </w:p>
    <w:bookmarkEnd w:id="2"/>
    <w:bookmarkEnd w:id="3"/>
    <w:bookmarkEnd w:id="4"/>
    <w:bookmarkEnd w:id="5"/>
    <w:p w14:paraId="236D4565" w14:textId="77777777" w:rsidR="00BE3202" w:rsidRPr="003759F4" w:rsidRDefault="00BE3202" w:rsidP="00BE3202">
      <w:pPr>
        <w:pStyle w:val="Stylzarovnnnasted"/>
        <w:spacing w:before="480"/>
        <w:ind w:right="-566"/>
        <w:rPr>
          <w:rFonts w:ascii="Comenia Sans" w:hAnsi="Comenia Sans"/>
          <w:sz w:val="28"/>
          <w:szCs w:val="28"/>
        </w:rPr>
      </w:pPr>
      <w:r w:rsidRPr="003759F4">
        <w:rPr>
          <w:rFonts w:ascii="Comenia Sans" w:hAnsi="Comenia Sans"/>
          <w:sz w:val="28"/>
          <w:szCs w:val="28"/>
        </w:rPr>
        <w:t>ČÁST PRVNÍ</w:t>
      </w:r>
    </w:p>
    <w:p w14:paraId="320C01FE" w14:textId="77777777" w:rsidR="00BE3202" w:rsidRPr="009E34FD" w:rsidRDefault="00BE3202" w:rsidP="00BE3202">
      <w:pPr>
        <w:pStyle w:val="Stylzarovnnnasted"/>
        <w:ind w:right="-566"/>
        <w:rPr>
          <w:rFonts w:ascii="Comenia Sans" w:hAnsi="Comenia Sans"/>
          <w:sz w:val="28"/>
          <w:szCs w:val="28"/>
        </w:rPr>
      </w:pPr>
      <w:r w:rsidRPr="009E34FD">
        <w:rPr>
          <w:rFonts w:ascii="Comenia Sans" w:hAnsi="Comenia Sans"/>
          <w:sz w:val="28"/>
          <w:szCs w:val="28"/>
        </w:rPr>
        <w:t>Základní ustanovení</w:t>
      </w:r>
    </w:p>
    <w:p w14:paraId="11B53FFF" w14:textId="77777777" w:rsidR="00BE3202" w:rsidRPr="003759F4" w:rsidRDefault="00BE3202" w:rsidP="00742474">
      <w:pPr>
        <w:pStyle w:val="H21"/>
      </w:pPr>
      <w:r w:rsidRPr="003759F4">
        <w:t>Čl. 1</w:t>
      </w:r>
    </w:p>
    <w:p w14:paraId="7164E17E" w14:textId="77777777" w:rsidR="00BE3202" w:rsidRPr="003759F4" w:rsidRDefault="00BE3202" w:rsidP="00742474">
      <w:pPr>
        <w:pStyle w:val="H22"/>
      </w:pPr>
      <w:r w:rsidRPr="003759F4">
        <w:t>Úvodní ustanovení</w:t>
      </w:r>
    </w:p>
    <w:p w14:paraId="462B8008" w14:textId="16DE2983" w:rsidR="00BE3202" w:rsidRPr="009C4AB6" w:rsidRDefault="00BE3202" w:rsidP="00BE3202">
      <w:pPr>
        <w:ind w:right="-566"/>
        <w:rPr>
          <w:rFonts w:ascii="Comenia Serif" w:hAnsi="Comenia Serif"/>
          <w:sz w:val="24"/>
          <w:szCs w:val="24"/>
        </w:rPr>
      </w:pPr>
      <w:r w:rsidRPr="009C4AB6">
        <w:rPr>
          <w:rFonts w:ascii="Comenia Serif" w:hAnsi="Comenia Serif"/>
          <w:sz w:val="24"/>
          <w:szCs w:val="24"/>
        </w:rPr>
        <w:t>(1) Studijní a zkušební řád Univerzity Hradec Král</w:t>
      </w:r>
      <w:r>
        <w:rPr>
          <w:rFonts w:ascii="Comenia Serif" w:hAnsi="Comenia Serif"/>
          <w:sz w:val="24"/>
          <w:szCs w:val="24"/>
        </w:rPr>
        <w:t>ové (dále jen „UHK“) je podle § 17 odst. </w:t>
      </w:r>
      <w:r w:rsidRPr="009C4AB6">
        <w:rPr>
          <w:rFonts w:ascii="Comenia Serif" w:hAnsi="Comenia Serif"/>
          <w:sz w:val="24"/>
          <w:szCs w:val="24"/>
        </w:rPr>
        <w:t xml:space="preserve">1 písm. </w:t>
      </w:r>
      <w:r>
        <w:rPr>
          <w:rFonts w:ascii="Comenia Serif" w:hAnsi="Comenia Serif"/>
          <w:sz w:val="24"/>
          <w:szCs w:val="24"/>
        </w:rPr>
        <w:t>g) zákona č. 111/1998 Sb., o vysokých školách a o změně a </w:t>
      </w:r>
      <w:r w:rsidRPr="009C4AB6">
        <w:rPr>
          <w:rFonts w:ascii="Comenia Serif" w:hAnsi="Comenia Serif"/>
          <w:sz w:val="24"/>
          <w:szCs w:val="24"/>
        </w:rPr>
        <w:t>doplnění dalších zákonů (zákon o vysokých školách</w:t>
      </w:r>
      <w:r>
        <w:rPr>
          <w:rFonts w:ascii="Comenia Serif" w:hAnsi="Comenia Serif"/>
          <w:sz w:val="24"/>
          <w:szCs w:val="24"/>
        </w:rPr>
        <w:t>), ve znění pozdějších předpisů</w:t>
      </w:r>
      <w:r w:rsidRPr="009C4AB6">
        <w:rPr>
          <w:rFonts w:ascii="Comenia Serif" w:hAnsi="Comenia Serif"/>
          <w:sz w:val="24"/>
          <w:szCs w:val="24"/>
        </w:rPr>
        <w:t xml:space="preserve"> (dále jen</w:t>
      </w:r>
      <w:r>
        <w:rPr>
          <w:rFonts w:ascii="Comenia Serif" w:hAnsi="Comenia Serif"/>
          <w:sz w:val="24"/>
          <w:szCs w:val="24"/>
        </w:rPr>
        <w:t xml:space="preserve"> </w:t>
      </w:r>
      <w:r w:rsidRPr="009C4AB6">
        <w:rPr>
          <w:rFonts w:ascii="Comenia Serif" w:hAnsi="Comenia Serif"/>
          <w:sz w:val="24"/>
          <w:szCs w:val="24"/>
        </w:rPr>
        <w:t>„zákon“)</w:t>
      </w:r>
      <w:r>
        <w:rPr>
          <w:rFonts w:ascii="Comenia Serif" w:hAnsi="Comenia Serif"/>
          <w:sz w:val="24"/>
          <w:szCs w:val="24"/>
        </w:rPr>
        <w:t>,</w:t>
      </w:r>
      <w:r w:rsidRPr="009C4AB6">
        <w:rPr>
          <w:rFonts w:ascii="Comenia Serif" w:hAnsi="Comenia Serif"/>
          <w:sz w:val="24"/>
          <w:szCs w:val="24"/>
        </w:rPr>
        <w:t xml:space="preserve"> vnitřním předpisem UHK a obsahuje pravidla pro studium v bakalářských, magisterských a</w:t>
      </w:r>
      <w:r w:rsidR="0083438F">
        <w:rPr>
          <w:rFonts w:ascii="Calibri" w:hAnsi="Calibri" w:cs="Calibri"/>
          <w:sz w:val="24"/>
          <w:szCs w:val="24"/>
        </w:rPr>
        <w:t> </w:t>
      </w:r>
      <w:r w:rsidRPr="009C4AB6">
        <w:rPr>
          <w:rFonts w:ascii="Comenia Serif" w:hAnsi="Comenia Serif"/>
          <w:sz w:val="24"/>
          <w:szCs w:val="24"/>
        </w:rPr>
        <w:t>doktorských studijních programech uskutečňovaných na UHK.</w:t>
      </w:r>
    </w:p>
    <w:p w14:paraId="0DDB840F" w14:textId="406CC5EF" w:rsidR="00BE3202" w:rsidRDefault="00BE3202" w:rsidP="00BE3202">
      <w:pPr>
        <w:ind w:right="-566"/>
        <w:rPr>
          <w:rFonts w:ascii="Comenia Serif" w:hAnsi="Comenia Serif"/>
          <w:sz w:val="24"/>
          <w:szCs w:val="24"/>
        </w:rPr>
      </w:pPr>
      <w:r w:rsidRPr="009C4AB6">
        <w:rPr>
          <w:rFonts w:ascii="Comenia Serif" w:hAnsi="Comenia Serif"/>
          <w:sz w:val="24"/>
          <w:szCs w:val="24"/>
        </w:rPr>
        <w:t xml:space="preserve">(2) </w:t>
      </w:r>
      <w:r w:rsidRPr="00FF0012">
        <w:rPr>
          <w:rFonts w:ascii="Comenia Serif" w:hAnsi="Comenia Serif"/>
          <w:sz w:val="24"/>
          <w:szCs w:val="24"/>
        </w:rPr>
        <w:t>Uskutečňování studijního programu na UHK je upraveno zákonem, čl. 20, 23 až 28 a 30 Statutu UHK a tímto studijním a zkušebním řádem.</w:t>
      </w:r>
      <w:r>
        <w:rPr>
          <w:rFonts w:ascii="Comenia Serif" w:hAnsi="Comenia Serif"/>
          <w:sz w:val="24"/>
          <w:szCs w:val="24"/>
        </w:rPr>
        <w:t xml:space="preserve"> K</w:t>
      </w:r>
      <w:r>
        <w:rPr>
          <w:rFonts w:ascii="Calibri" w:hAnsi="Calibri" w:cs="Calibri"/>
          <w:sz w:val="24"/>
          <w:szCs w:val="24"/>
        </w:rPr>
        <w:t> </w:t>
      </w:r>
      <w:r>
        <w:rPr>
          <w:rFonts w:ascii="Comenia Serif" w:hAnsi="Comenia Serif"/>
          <w:sz w:val="24"/>
          <w:szCs w:val="24"/>
        </w:rPr>
        <w:t>provedení tohoto vnitřního předpisu jsou fakulty oprávněny vydávat prováděcí říd</w:t>
      </w:r>
      <w:r w:rsidR="004D194B">
        <w:rPr>
          <w:rFonts w:ascii="Comenia Serif" w:hAnsi="Comenia Serif"/>
          <w:sz w:val="24"/>
          <w:szCs w:val="24"/>
        </w:rPr>
        <w:t>i</w:t>
      </w:r>
      <w:r>
        <w:rPr>
          <w:rFonts w:ascii="Comenia Serif" w:hAnsi="Comenia Serif"/>
          <w:sz w:val="24"/>
          <w:szCs w:val="24"/>
        </w:rPr>
        <w:t>cí akty zejména v</w:t>
      </w:r>
      <w:r>
        <w:rPr>
          <w:rFonts w:ascii="Calibri" w:hAnsi="Calibri" w:cs="Calibri"/>
          <w:sz w:val="24"/>
          <w:szCs w:val="24"/>
        </w:rPr>
        <w:t> </w:t>
      </w:r>
      <w:r>
        <w:rPr>
          <w:rFonts w:ascii="Comenia Serif" w:hAnsi="Comenia Serif"/>
          <w:sz w:val="24"/>
          <w:szCs w:val="24"/>
        </w:rPr>
        <w:t>případech,</w:t>
      </w:r>
      <w:r w:rsidR="00024470">
        <w:rPr>
          <w:rFonts w:ascii="Comenia Serif" w:hAnsi="Comenia Serif"/>
          <w:sz w:val="24"/>
          <w:szCs w:val="24"/>
        </w:rPr>
        <w:t xml:space="preserve"> </w:t>
      </w:r>
      <w:r>
        <w:rPr>
          <w:rFonts w:ascii="Comenia Serif" w:hAnsi="Comenia Serif"/>
          <w:sz w:val="24"/>
          <w:szCs w:val="24"/>
        </w:rPr>
        <w:t>kdy jsou k</w:t>
      </w:r>
      <w:r>
        <w:rPr>
          <w:rFonts w:ascii="Calibri" w:hAnsi="Calibri" w:cs="Calibri"/>
          <w:sz w:val="24"/>
          <w:szCs w:val="24"/>
        </w:rPr>
        <w:t> </w:t>
      </w:r>
      <w:r>
        <w:rPr>
          <w:rFonts w:ascii="Comenia Serif" w:hAnsi="Comenia Serif"/>
          <w:sz w:val="24"/>
          <w:szCs w:val="24"/>
        </w:rPr>
        <w:t xml:space="preserve">tomuto vnitřním předpisem zmocněny. </w:t>
      </w:r>
      <w:r w:rsidRPr="003D5CF0">
        <w:rPr>
          <w:rFonts w:ascii="Comenia Serif" w:hAnsi="Comenia Serif"/>
          <w:sz w:val="24"/>
          <w:szCs w:val="24"/>
        </w:rPr>
        <w:t>V</w:t>
      </w:r>
      <w:r w:rsidRPr="003D5CF0">
        <w:rPr>
          <w:rFonts w:ascii="Calibri" w:hAnsi="Calibri" w:cs="Calibri"/>
          <w:sz w:val="24"/>
          <w:szCs w:val="24"/>
        </w:rPr>
        <w:t> </w:t>
      </w:r>
      <w:r w:rsidRPr="00E823EC">
        <w:rPr>
          <w:rFonts w:ascii="Comenia Serif" w:hAnsi="Comenia Serif"/>
          <w:sz w:val="24"/>
          <w:szCs w:val="24"/>
        </w:rPr>
        <w:t xml:space="preserve">případech studijních programů </w:t>
      </w:r>
      <w:r w:rsidRPr="008C20CF">
        <w:rPr>
          <w:rFonts w:ascii="Comenia Serif" w:hAnsi="Comenia Serif"/>
          <w:sz w:val="24"/>
          <w:szCs w:val="24"/>
        </w:rPr>
        <w:t xml:space="preserve">pro sdružené studium </w:t>
      </w:r>
      <w:r>
        <w:rPr>
          <w:rFonts w:ascii="Comenia Serif" w:hAnsi="Comenia Serif"/>
          <w:sz w:val="24"/>
          <w:szCs w:val="24"/>
        </w:rPr>
        <w:t xml:space="preserve">uskutečňovaných více fakultami </w:t>
      </w:r>
      <w:r w:rsidRPr="003D5CF0">
        <w:rPr>
          <w:rFonts w:ascii="Comenia Serif" w:hAnsi="Comenia Serif"/>
          <w:sz w:val="24"/>
          <w:szCs w:val="24"/>
        </w:rPr>
        <w:t xml:space="preserve">může tuto roli plnit </w:t>
      </w:r>
      <w:r w:rsidRPr="00E823EC">
        <w:rPr>
          <w:rFonts w:ascii="Comenia Serif" w:hAnsi="Comenia Serif"/>
          <w:sz w:val="24"/>
          <w:szCs w:val="24"/>
        </w:rPr>
        <w:t xml:space="preserve">rovněž </w:t>
      </w:r>
      <w:r w:rsidRPr="003D5CF0">
        <w:rPr>
          <w:rFonts w:ascii="Comenia Serif" w:hAnsi="Comenia Serif"/>
          <w:sz w:val="24"/>
          <w:szCs w:val="24"/>
        </w:rPr>
        <w:t>říd</w:t>
      </w:r>
      <w:r w:rsidR="004D194B">
        <w:rPr>
          <w:rFonts w:ascii="Comenia Serif" w:hAnsi="Comenia Serif"/>
          <w:sz w:val="24"/>
          <w:szCs w:val="24"/>
        </w:rPr>
        <w:t>i</w:t>
      </w:r>
      <w:r w:rsidRPr="003D5CF0">
        <w:rPr>
          <w:rFonts w:ascii="Comenia Serif" w:hAnsi="Comenia Serif"/>
          <w:sz w:val="24"/>
          <w:szCs w:val="24"/>
        </w:rPr>
        <w:t>cí akt rektora</w:t>
      </w:r>
      <w:r>
        <w:rPr>
          <w:rFonts w:ascii="Comenia Serif" w:hAnsi="Comenia Serif"/>
          <w:sz w:val="24"/>
          <w:szCs w:val="24"/>
        </w:rPr>
        <w:t>, který podléhá odsouhlasení děkanů dotčených fakult. Tyto říd</w:t>
      </w:r>
      <w:r w:rsidR="004D194B">
        <w:rPr>
          <w:rFonts w:ascii="Comenia Serif" w:hAnsi="Comenia Serif"/>
          <w:sz w:val="24"/>
          <w:szCs w:val="24"/>
        </w:rPr>
        <w:t>i</w:t>
      </w:r>
      <w:r>
        <w:rPr>
          <w:rFonts w:ascii="Comenia Serif" w:hAnsi="Comenia Serif"/>
          <w:sz w:val="24"/>
          <w:szCs w:val="24"/>
        </w:rPr>
        <w:t>cí akty nesmí ukládat studentům jiné povinnosti, větší rozsah povinností nebo omezení, než plyne z</w:t>
      </w:r>
      <w:r>
        <w:rPr>
          <w:rFonts w:ascii="Calibri" w:hAnsi="Calibri" w:cs="Calibri"/>
          <w:sz w:val="24"/>
          <w:szCs w:val="24"/>
        </w:rPr>
        <w:t> </w:t>
      </w:r>
      <w:r>
        <w:rPr>
          <w:rFonts w:ascii="Comenia Serif" w:hAnsi="Comenia Serif"/>
          <w:sz w:val="24"/>
          <w:szCs w:val="24"/>
        </w:rPr>
        <w:t>tohoto vnitřního předpisu, studijního programu nebo z</w:t>
      </w:r>
      <w:r>
        <w:rPr>
          <w:rFonts w:ascii="Calibri" w:hAnsi="Calibri" w:cs="Calibri"/>
          <w:sz w:val="24"/>
          <w:szCs w:val="24"/>
        </w:rPr>
        <w:t> </w:t>
      </w:r>
      <w:r>
        <w:rPr>
          <w:rFonts w:ascii="Comenia Serif" w:hAnsi="Comenia Serif"/>
          <w:sz w:val="24"/>
          <w:szCs w:val="24"/>
        </w:rPr>
        <w:t>příslušných právních předpisů.</w:t>
      </w:r>
    </w:p>
    <w:p w14:paraId="3965DC10" w14:textId="77777777" w:rsidR="00BE3202" w:rsidRPr="009C4AB6" w:rsidRDefault="00BE3202" w:rsidP="00BE3202">
      <w:pPr>
        <w:ind w:right="-566"/>
        <w:rPr>
          <w:rFonts w:ascii="Comenia Serif" w:hAnsi="Comenia Serif"/>
          <w:sz w:val="24"/>
          <w:szCs w:val="24"/>
        </w:rPr>
      </w:pPr>
      <w:r>
        <w:rPr>
          <w:rFonts w:ascii="Comenia Serif" w:hAnsi="Comenia Serif"/>
          <w:sz w:val="24"/>
          <w:szCs w:val="24"/>
        </w:rPr>
        <w:t xml:space="preserve">(3) </w:t>
      </w:r>
      <w:r w:rsidRPr="009C4AB6">
        <w:rPr>
          <w:rFonts w:ascii="Comenia Serif" w:hAnsi="Comenia Serif"/>
          <w:sz w:val="24"/>
          <w:szCs w:val="24"/>
        </w:rPr>
        <w:t>Pro účely tohoto studijního a zkušebního řádu:</w:t>
      </w:r>
    </w:p>
    <w:p w14:paraId="13B81686" w14:textId="77777777" w:rsidR="00BE3202" w:rsidRPr="009C4AB6" w:rsidRDefault="00BE3202" w:rsidP="00BE3202">
      <w:pPr>
        <w:ind w:left="142" w:right="-566" w:hanging="284"/>
        <w:rPr>
          <w:rFonts w:ascii="Comenia Serif" w:hAnsi="Comenia Serif"/>
          <w:sz w:val="24"/>
          <w:szCs w:val="24"/>
        </w:rPr>
      </w:pPr>
      <w:r w:rsidRPr="009C4AB6">
        <w:rPr>
          <w:rFonts w:ascii="Comenia Serif" w:hAnsi="Comenia Serif"/>
          <w:sz w:val="24"/>
          <w:szCs w:val="24"/>
        </w:rPr>
        <w:t>a) se kmenovou fakultou rozumí fakulta, na níž je student zapsán do studijního programu,</w:t>
      </w:r>
    </w:p>
    <w:p w14:paraId="1844DBD0" w14:textId="77777777" w:rsidR="00BE3202" w:rsidRPr="009C4AB6" w:rsidRDefault="00BE3202" w:rsidP="00BE3202">
      <w:pPr>
        <w:ind w:left="142" w:right="-566" w:hanging="284"/>
        <w:rPr>
          <w:rFonts w:ascii="Comenia Serif" w:hAnsi="Comenia Serif"/>
          <w:sz w:val="24"/>
          <w:szCs w:val="24"/>
        </w:rPr>
      </w:pPr>
      <w:r w:rsidRPr="009C4AB6">
        <w:rPr>
          <w:rFonts w:ascii="Comenia Serif" w:hAnsi="Comenia Serif"/>
          <w:sz w:val="24"/>
          <w:szCs w:val="24"/>
        </w:rPr>
        <w:t>b) se fakultou rozumí fakulta, na níž se studijní program uskutečňuje, nebo kmenová fakulta odpovědná za studijní program v případě, že se na jeho uskutečňování podílí více fakult,</w:t>
      </w:r>
    </w:p>
    <w:p w14:paraId="24B178D4" w14:textId="77777777" w:rsidR="00BE3202" w:rsidRPr="009C4AB6" w:rsidRDefault="00BE3202" w:rsidP="00BE3202">
      <w:pPr>
        <w:ind w:left="142" w:right="-566" w:hanging="284"/>
        <w:rPr>
          <w:rFonts w:ascii="Comenia Serif" w:hAnsi="Comenia Serif"/>
          <w:sz w:val="24"/>
          <w:szCs w:val="24"/>
        </w:rPr>
      </w:pPr>
      <w:r w:rsidRPr="009C4AB6">
        <w:rPr>
          <w:rFonts w:ascii="Comenia Serif" w:hAnsi="Comenia Serif"/>
          <w:sz w:val="24"/>
          <w:szCs w:val="24"/>
        </w:rPr>
        <w:lastRenderedPageBreak/>
        <w:t>c) se děkanem rozumí děkan fakulty, na níž se studijní program uskutečňuje, nebo děkan kmenové fakulty odpovědné za studijní program v případě, že se na jeho uskutečňování podílí více fakult</w:t>
      </w:r>
      <w:r>
        <w:rPr>
          <w:rFonts w:ascii="Comenia Serif" w:hAnsi="Comenia Serif"/>
          <w:sz w:val="24"/>
          <w:szCs w:val="24"/>
        </w:rPr>
        <w:t>.</w:t>
      </w:r>
    </w:p>
    <w:p w14:paraId="477534AE" w14:textId="0647F8CF" w:rsidR="00BE3202" w:rsidRDefault="00BE3202" w:rsidP="00BE3202">
      <w:pPr>
        <w:ind w:right="-566"/>
        <w:rPr>
          <w:rFonts w:ascii="Comenia Serif" w:hAnsi="Comenia Serif"/>
          <w:sz w:val="24"/>
          <w:szCs w:val="24"/>
        </w:rPr>
      </w:pPr>
      <w:r w:rsidRPr="009C4AB6">
        <w:rPr>
          <w:rFonts w:ascii="Comenia Serif" w:hAnsi="Comenia Serif"/>
          <w:sz w:val="24"/>
          <w:szCs w:val="24"/>
        </w:rPr>
        <w:t>(4</w:t>
      </w:r>
      <w:r>
        <w:rPr>
          <w:rFonts w:ascii="Comenia Serif" w:hAnsi="Comenia Serif"/>
          <w:sz w:val="24"/>
          <w:szCs w:val="24"/>
        </w:rPr>
        <w:t>)</w:t>
      </w:r>
      <w:r>
        <w:rPr>
          <w:rFonts w:ascii="Comenia Serif" w:hAnsi="Comenia Serif"/>
          <w:sz w:val="24"/>
          <w:szCs w:val="24"/>
        </w:rPr>
        <w:tab/>
      </w:r>
      <w:r w:rsidRPr="009C4AB6">
        <w:rPr>
          <w:rFonts w:ascii="Comenia Serif" w:hAnsi="Comenia Serif"/>
          <w:sz w:val="24"/>
          <w:szCs w:val="24"/>
        </w:rPr>
        <w:t>Studenti bakalářského nebo magisterského studijního programu (dále jen „student</w:t>
      </w:r>
      <w:r>
        <w:rPr>
          <w:rFonts w:ascii="Comenia Serif" w:hAnsi="Comenia Serif"/>
          <w:sz w:val="24"/>
          <w:szCs w:val="24"/>
        </w:rPr>
        <w:t>“</w:t>
      </w:r>
      <w:r w:rsidRPr="009C4AB6">
        <w:rPr>
          <w:rFonts w:ascii="Comenia Serif" w:hAnsi="Comenia Serif"/>
          <w:sz w:val="24"/>
          <w:szCs w:val="24"/>
        </w:rPr>
        <w:t>) nebo studenti doktorského studijního programu (dále jen „doktorand</w:t>
      </w:r>
      <w:r>
        <w:rPr>
          <w:rFonts w:ascii="Comenia Serif" w:hAnsi="Comenia Serif"/>
          <w:sz w:val="24"/>
          <w:szCs w:val="24"/>
        </w:rPr>
        <w:t>“</w:t>
      </w:r>
      <w:r w:rsidRPr="009C4AB6">
        <w:rPr>
          <w:rFonts w:ascii="Comenia Serif" w:hAnsi="Comenia Serif"/>
          <w:sz w:val="24"/>
          <w:szCs w:val="24"/>
        </w:rPr>
        <w:t>) jsou zapsáni</w:t>
      </w:r>
      <w:r w:rsidR="00024470">
        <w:rPr>
          <w:rFonts w:ascii="Comenia Serif" w:hAnsi="Comenia Serif"/>
          <w:sz w:val="24"/>
          <w:szCs w:val="24"/>
        </w:rPr>
        <w:t xml:space="preserve"> </w:t>
      </w:r>
      <w:r w:rsidRPr="009C4AB6">
        <w:rPr>
          <w:rFonts w:ascii="Comenia Serif" w:hAnsi="Comenia Serif"/>
          <w:sz w:val="24"/>
          <w:szCs w:val="24"/>
        </w:rPr>
        <w:t>do studia na fakultě.</w:t>
      </w:r>
      <w:r>
        <w:rPr>
          <w:rFonts w:ascii="Comenia Serif" w:hAnsi="Comenia Serif"/>
          <w:sz w:val="24"/>
          <w:szCs w:val="24"/>
        </w:rPr>
        <w:t xml:space="preserve"> V</w:t>
      </w:r>
      <w:r>
        <w:rPr>
          <w:rFonts w:ascii="Calibri" w:hAnsi="Calibri" w:cs="Calibri"/>
          <w:sz w:val="24"/>
          <w:szCs w:val="24"/>
        </w:rPr>
        <w:t> </w:t>
      </w:r>
      <w:r>
        <w:rPr>
          <w:rFonts w:ascii="Comenia Serif" w:hAnsi="Comenia Serif"/>
          <w:sz w:val="24"/>
          <w:szCs w:val="24"/>
        </w:rPr>
        <w:t>případě, že je studijní program akreditován na UHK, pak jsou studenti nebo doktorandi zapsáni na UHK a mají povinnost řídit se předpisy té fakulty, která byla pověřena rektorem uskutečňováním daného studijního programu, pokud není říd</w:t>
      </w:r>
      <w:r w:rsidR="004D194B">
        <w:rPr>
          <w:rFonts w:ascii="Comenia Serif" w:hAnsi="Comenia Serif"/>
          <w:sz w:val="24"/>
          <w:szCs w:val="24"/>
        </w:rPr>
        <w:t>i</w:t>
      </w:r>
      <w:r>
        <w:rPr>
          <w:rFonts w:ascii="Comenia Serif" w:hAnsi="Comenia Serif"/>
          <w:sz w:val="24"/>
          <w:szCs w:val="24"/>
        </w:rPr>
        <w:t xml:space="preserve">cím aktem rektora stanoveno jinak.  </w:t>
      </w:r>
      <w:r w:rsidRPr="009C4AB6">
        <w:rPr>
          <w:rFonts w:ascii="Comenia Serif" w:hAnsi="Comenia Serif"/>
          <w:sz w:val="24"/>
          <w:szCs w:val="24"/>
        </w:rPr>
        <w:t xml:space="preserve"> </w:t>
      </w:r>
    </w:p>
    <w:p w14:paraId="7672E4FA" w14:textId="77777777" w:rsidR="00BE3202" w:rsidRPr="009C4AB6" w:rsidRDefault="00BE3202" w:rsidP="00BE3202">
      <w:pPr>
        <w:ind w:right="-566"/>
        <w:rPr>
          <w:rFonts w:ascii="Comenia Serif" w:hAnsi="Comenia Serif"/>
          <w:sz w:val="24"/>
          <w:szCs w:val="24"/>
        </w:rPr>
      </w:pPr>
      <w:r w:rsidDel="00404B7B">
        <w:rPr>
          <w:rFonts w:ascii="Comenia Serif" w:hAnsi="Comenia Serif"/>
          <w:sz w:val="24"/>
          <w:szCs w:val="24"/>
        </w:rPr>
        <w:t xml:space="preserve"> </w:t>
      </w:r>
      <w:r>
        <w:rPr>
          <w:rFonts w:ascii="Comenia Serif" w:hAnsi="Comenia Serif"/>
          <w:sz w:val="24"/>
          <w:szCs w:val="24"/>
        </w:rPr>
        <w:t>(5)</w:t>
      </w:r>
      <w:r>
        <w:rPr>
          <w:rFonts w:ascii="Comenia Serif" w:hAnsi="Comenia Serif"/>
          <w:sz w:val="24"/>
          <w:szCs w:val="24"/>
        </w:rPr>
        <w:tab/>
      </w:r>
      <w:r w:rsidRPr="009C4AB6">
        <w:rPr>
          <w:rFonts w:ascii="Comenia Serif" w:hAnsi="Comenia Serif"/>
          <w:sz w:val="24"/>
          <w:szCs w:val="24"/>
        </w:rPr>
        <w:t>Na UHK se studium uskutečňuje v těchto formách:</w:t>
      </w:r>
    </w:p>
    <w:p w14:paraId="30C74EFF" w14:textId="77777777" w:rsidR="00BE3202" w:rsidRPr="009C4AB6" w:rsidRDefault="00BE3202" w:rsidP="00606398">
      <w:pPr>
        <w:pStyle w:val="Psmenkov"/>
        <w:numPr>
          <w:ilvl w:val="0"/>
          <w:numId w:val="21"/>
        </w:numPr>
        <w:autoSpaceDE w:val="0"/>
        <w:autoSpaceDN w:val="0"/>
        <w:ind w:left="142" w:right="-566" w:hanging="284"/>
        <w:rPr>
          <w:rFonts w:ascii="Comenia Serif" w:hAnsi="Comenia Serif"/>
          <w:color w:val="auto"/>
          <w:sz w:val="24"/>
          <w:szCs w:val="24"/>
        </w:rPr>
      </w:pPr>
      <w:r w:rsidRPr="009C4AB6">
        <w:rPr>
          <w:rFonts w:ascii="Comenia Serif" w:hAnsi="Comenia Serif"/>
          <w:color w:val="auto"/>
          <w:sz w:val="24"/>
          <w:szCs w:val="24"/>
        </w:rPr>
        <w:t>prezenční,</w:t>
      </w:r>
    </w:p>
    <w:p w14:paraId="692E4FFF" w14:textId="77777777" w:rsidR="00BE3202" w:rsidRPr="009C4AB6" w:rsidRDefault="00BE3202" w:rsidP="00606398">
      <w:pPr>
        <w:pStyle w:val="Psmenkov"/>
        <w:numPr>
          <w:ilvl w:val="0"/>
          <w:numId w:val="21"/>
        </w:numPr>
        <w:autoSpaceDE w:val="0"/>
        <w:autoSpaceDN w:val="0"/>
        <w:ind w:left="142" w:right="-566" w:hanging="284"/>
        <w:rPr>
          <w:rFonts w:ascii="Comenia Serif" w:hAnsi="Comenia Serif"/>
          <w:color w:val="auto"/>
          <w:sz w:val="24"/>
          <w:szCs w:val="24"/>
        </w:rPr>
      </w:pPr>
      <w:r w:rsidRPr="009C4AB6">
        <w:rPr>
          <w:rFonts w:ascii="Comenia Serif" w:hAnsi="Comenia Serif"/>
          <w:color w:val="auto"/>
          <w:sz w:val="24"/>
          <w:szCs w:val="24"/>
        </w:rPr>
        <w:t>distanční,</w:t>
      </w:r>
    </w:p>
    <w:p w14:paraId="30BFCECB" w14:textId="77777777" w:rsidR="00BE3202" w:rsidRPr="009C4AB6" w:rsidRDefault="00BE3202" w:rsidP="00606398">
      <w:pPr>
        <w:pStyle w:val="Psmenkov"/>
        <w:numPr>
          <w:ilvl w:val="0"/>
          <w:numId w:val="21"/>
        </w:numPr>
        <w:autoSpaceDE w:val="0"/>
        <w:autoSpaceDN w:val="0"/>
        <w:ind w:left="142" w:right="-566" w:hanging="284"/>
        <w:rPr>
          <w:rFonts w:ascii="Comenia Serif" w:hAnsi="Comenia Serif"/>
          <w:color w:val="auto"/>
          <w:sz w:val="24"/>
          <w:szCs w:val="24"/>
        </w:rPr>
      </w:pPr>
      <w:r w:rsidRPr="009C4AB6">
        <w:rPr>
          <w:rFonts w:ascii="Comenia Serif" w:hAnsi="Comenia Serif"/>
          <w:color w:val="auto"/>
          <w:sz w:val="24"/>
          <w:szCs w:val="24"/>
        </w:rPr>
        <w:t>kombinované (kombinac</w:t>
      </w:r>
      <w:r>
        <w:rPr>
          <w:rFonts w:ascii="Comenia Serif" w:hAnsi="Comenia Serif"/>
          <w:color w:val="auto"/>
          <w:sz w:val="24"/>
          <w:szCs w:val="24"/>
        </w:rPr>
        <w:t>e prezenční a distanční formy).</w:t>
      </w:r>
    </w:p>
    <w:p w14:paraId="496CFD77" w14:textId="77777777" w:rsidR="00BE3202" w:rsidRPr="00B24285" w:rsidRDefault="3490B1CF" w:rsidP="00BE3202">
      <w:pPr>
        <w:ind w:right="-566"/>
        <w:rPr>
          <w:rFonts w:ascii="Comenia Serif" w:hAnsi="Comenia Serif"/>
          <w:sz w:val="24"/>
          <w:szCs w:val="24"/>
        </w:rPr>
      </w:pPr>
      <w:r w:rsidRPr="14899574">
        <w:rPr>
          <w:rFonts w:ascii="Comenia Serif" w:hAnsi="Comenia Serif"/>
          <w:sz w:val="24"/>
          <w:szCs w:val="24"/>
        </w:rPr>
        <w:t>(6)</w:t>
      </w:r>
      <w:r w:rsidR="00BE3202">
        <w:tab/>
      </w:r>
      <w:commentRangeStart w:id="13"/>
      <w:commentRangeStart w:id="14"/>
      <w:r w:rsidRPr="14899574">
        <w:rPr>
          <w:rFonts w:ascii="Comenia Serif" w:hAnsi="Comenia Serif"/>
          <w:sz w:val="24"/>
          <w:szCs w:val="24"/>
        </w:rPr>
        <w:t>Změnu formy studia</w:t>
      </w:r>
      <w:commentRangeEnd w:id="13"/>
      <w:r w:rsidR="00BE3202">
        <w:commentReference w:id="13"/>
      </w:r>
      <w:commentRangeEnd w:id="14"/>
      <w:r w:rsidR="00BE3202">
        <w:commentReference w:id="14"/>
      </w:r>
      <w:r w:rsidRPr="14899574">
        <w:rPr>
          <w:rFonts w:ascii="Comenia Serif" w:hAnsi="Comenia Serif"/>
          <w:sz w:val="24"/>
          <w:szCs w:val="24"/>
        </w:rPr>
        <w:t xml:space="preserve"> může studentovi na jeho písemnou žádost ze závažných důvodů povolit děkan.</w:t>
      </w:r>
    </w:p>
    <w:p w14:paraId="75448F26" w14:textId="1391EDCA" w:rsidR="00BE3202" w:rsidRPr="00FC467E" w:rsidRDefault="00BE3202" w:rsidP="00BE3202">
      <w:pPr>
        <w:ind w:right="-566"/>
        <w:rPr>
          <w:rFonts w:ascii="Comenia Serif" w:hAnsi="Comenia Serif"/>
          <w:sz w:val="24"/>
          <w:szCs w:val="24"/>
        </w:rPr>
      </w:pPr>
      <w:r w:rsidRPr="00FC467E">
        <w:rPr>
          <w:rFonts w:ascii="Comenia Serif" w:hAnsi="Comenia Serif"/>
          <w:sz w:val="24"/>
          <w:szCs w:val="24"/>
        </w:rPr>
        <w:t>(7)</w:t>
      </w:r>
      <w:r w:rsidRPr="00FC467E">
        <w:rPr>
          <w:rFonts w:ascii="Comenia Serif" w:hAnsi="Comenia Serif"/>
          <w:sz w:val="24"/>
          <w:szCs w:val="24"/>
        </w:rPr>
        <w:tab/>
        <w:t>Úkony, které podle tohoto řádu koná děkan, koná v</w:t>
      </w:r>
      <w:r w:rsidRPr="00FC467E">
        <w:rPr>
          <w:rFonts w:ascii="Calibri" w:hAnsi="Calibri" w:cs="Calibri"/>
          <w:sz w:val="24"/>
          <w:szCs w:val="24"/>
        </w:rPr>
        <w:t> </w:t>
      </w:r>
      <w:r w:rsidRPr="00FC467E">
        <w:rPr>
          <w:rFonts w:ascii="Comenia Serif" w:hAnsi="Comenia Serif"/>
          <w:sz w:val="24"/>
          <w:szCs w:val="24"/>
        </w:rPr>
        <w:t>případě studentů zapsaných na UHK rektor</w:t>
      </w:r>
      <w:r>
        <w:rPr>
          <w:rFonts w:ascii="Comenia Serif" w:hAnsi="Comenia Serif"/>
          <w:sz w:val="24"/>
          <w:szCs w:val="24"/>
        </w:rPr>
        <w:t xml:space="preserve">, případně zmocněný </w:t>
      </w:r>
      <w:r w:rsidRPr="00FC467E">
        <w:rPr>
          <w:rFonts w:ascii="Comenia Serif" w:hAnsi="Comenia Serif"/>
          <w:sz w:val="24"/>
          <w:szCs w:val="24"/>
        </w:rPr>
        <w:t xml:space="preserve">děkan </w:t>
      </w:r>
      <w:r>
        <w:rPr>
          <w:rFonts w:ascii="Comenia Serif" w:hAnsi="Comenia Serif"/>
          <w:sz w:val="24"/>
          <w:szCs w:val="24"/>
        </w:rPr>
        <w:t xml:space="preserve">té </w:t>
      </w:r>
      <w:r w:rsidRPr="00FC467E">
        <w:rPr>
          <w:rFonts w:ascii="Comenia Serif" w:hAnsi="Comenia Serif"/>
          <w:sz w:val="24"/>
          <w:szCs w:val="24"/>
        </w:rPr>
        <w:t>fakulty, jež byla rektorem pověřena uskute</w:t>
      </w:r>
      <w:r w:rsidRPr="00A6627F">
        <w:rPr>
          <w:rFonts w:ascii="Comenia Serif" w:hAnsi="Comenia Serif"/>
          <w:sz w:val="24"/>
          <w:szCs w:val="24"/>
        </w:rPr>
        <w:t>čňováním daného studijního programu.</w:t>
      </w:r>
    </w:p>
    <w:p w14:paraId="19A80418" w14:textId="77777777" w:rsidR="00BE3202" w:rsidRPr="009C4AB6" w:rsidRDefault="00BE3202" w:rsidP="00742474">
      <w:pPr>
        <w:pStyle w:val="H21"/>
      </w:pPr>
      <w:r w:rsidRPr="009C4AB6">
        <w:t>Čl. 2</w:t>
      </w:r>
    </w:p>
    <w:p w14:paraId="5DB1DBB1" w14:textId="77777777" w:rsidR="00BE3202" w:rsidRPr="009C4AB6" w:rsidRDefault="00BE3202" w:rsidP="00742474">
      <w:pPr>
        <w:pStyle w:val="H22"/>
      </w:pPr>
      <w:r w:rsidRPr="009C4AB6">
        <w:t>Organizace akademického roku</w:t>
      </w:r>
    </w:p>
    <w:p w14:paraId="0B460060" w14:textId="77777777" w:rsidR="00BE3202" w:rsidRPr="009C4AB6" w:rsidRDefault="00BE3202" w:rsidP="00BE3202">
      <w:pPr>
        <w:ind w:right="-566"/>
        <w:rPr>
          <w:rFonts w:ascii="Comenia Serif" w:hAnsi="Comenia Serif"/>
          <w:sz w:val="24"/>
          <w:szCs w:val="24"/>
        </w:rPr>
      </w:pPr>
      <w:r>
        <w:rPr>
          <w:rFonts w:ascii="Comenia Serif" w:hAnsi="Comenia Serif"/>
          <w:sz w:val="24"/>
          <w:szCs w:val="24"/>
        </w:rPr>
        <w:t>(1)</w:t>
      </w:r>
      <w:r>
        <w:rPr>
          <w:rFonts w:ascii="Comenia Serif" w:hAnsi="Comenia Serif"/>
          <w:sz w:val="24"/>
          <w:szCs w:val="24"/>
        </w:rPr>
        <w:tab/>
      </w:r>
      <w:r w:rsidRPr="009C4AB6">
        <w:rPr>
          <w:rFonts w:ascii="Comenia Serif" w:hAnsi="Comenia Serif"/>
          <w:sz w:val="24"/>
          <w:szCs w:val="24"/>
        </w:rPr>
        <w:t>Akademický rok má 12 kalendářních měsíců a člení se na zimní a letní semestr.</w:t>
      </w:r>
    </w:p>
    <w:p w14:paraId="17892C02" w14:textId="77777777" w:rsidR="00BE3202" w:rsidRPr="009C4AB6" w:rsidRDefault="00BE3202" w:rsidP="00BE3202">
      <w:pPr>
        <w:ind w:right="-566"/>
        <w:rPr>
          <w:rFonts w:ascii="Comenia Serif" w:hAnsi="Comenia Serif"/>
          <w:sz w:val="24"/>
          <w:szCs w:val="24"/>
        </w:rPr>
      </w:pPr>
      <w:r>
        <w:rPr>
          <w:rFonts w:ascii="Comenia Serif" w:hAnsi="Comenia Serif"/>
          <w:sz w:val="24"/>
          <w:szCs w:val="24"/>
        </w:rPr>
        <w:t>(2)</w:t>
      </w:r>
      <w:r>
        <w:rPr>
          <w:rFonts w:ascii="Comenia Serif" w:hAnsi="Comenia Serif"/>
          <w:sz w:val="24"/>
          <w:szCs w:val="24"/>
        </w:rPr>
        <w:tab/>
      </w:r>
      <w:r w:rsidRPr="009C4AB6">
        <w:rPr>
          <w:rFonts w:ascii="Comenia Serif" w:hAnsi="Comenia Serif"/>
          <w:sz w:val="24"/>
          <w:szCs w:val="24"/>
        </w:rPr>
        <w:t>Každý semestr sestává z období výuky a zkoušek a období prázdnin.</w:t>
      </w:r>
    </w:p>
    <w:p w14:paraId="046A06FF" w14:textId="77777777" w:rsidR="00BE3202" w:rsidRPr="009C4AB6" w:rsidRDefault="00BE3202" w:rsidP="00BE3202">
      <w:pPr>
        <w:ind w:right="-566"/>
        <w:rPr>
          <w:rFonts w:ascii="Comenia Serif" w:hAnsi="Comenia Serif"/>
          <w:sz w:val="24"/>
          <w:szCs w:val="24"/>
        </w:rPr>
      </w:pPr>
      <w:r>
        <w:rPr>
          <w:rFonts w:ascii="Comenia Serif" w:hAnsi="Comenia Serif"/>
          <w:sz w:val="24"/>
          <w:szCs w:val="24"/>
        </w:rPr>
        <w:t>(3)</w:t>
      </w:r>
      <w:r>
        <w:rPr>
          <w:rFonts w:ascii="Comenia Serif" w:hAnsi="Comenia Serif"/>
          <w:sz w:val="24"/>
          <w:szCs w:val="24"/>
        </w:rPr>
        <w:tab/>
      </w:r>
      <w:r w:rsidRPr="009C4AB6">
        <w:rPr>
          <w:rFonts w:ascii="Comenia Serif" w:hAnsi="Comenia Serif"/>
          <w:sz w:val="24"/>
          <w:szCs w:val="24"/>
        </w:rPr>
        <w:t xml:space="preserve">V semestru zahrnuje období výuky zpravidla 13 týdnů </w:t>
      </w:r>
      <w:r>
        <w:rPr>
          <w:rFonts w:ascii="Comenia Serif" w:hAnsi="Comenia Serif"/>
          <w:sz w:val="24"/>
          <w:szCs w:val="24"/>
        </w:rPr>
        <w:t>(</w:t>
      </w:r>
      <w:r w:rsidRPr="009C4AB6">
        <w:rPr>
          <w:rFonts w:ascii="Comenia Serif" w:hAnsi="Comenia Serif"/>
          <w:sz w:val="24"/>
          <w:szCs w:val="24"/>
        </w:rPr>
        <w:t>nejméně však 8 týdnů</w:t>
      </w:r>
      <w:r>
        <w:rPr>
          <w:rFonts w:ascii="Comenia Serif" w:hAnsi="Comenia Serif"/>
          <w:sz w:val="24"/>
          <w:szCs w:val="24"/>
        </w:rPr>
        <w:t>) a </w:t>
      </w:r>
      <w:r w:rsidRPr="009C4AB6">
        <w:rPr>
          <w:rFonts w:ascii="Comenia Serif" w:hAnsi="Comenia Serif"/>
          <w:sz w:val="24"/>
          <w:szCs w:val="24"/>
        </w:rPr>
        <w:t>období zkoušek zpravidla 5 týdnů. Výuka může rovněž probíhat intenzivní formou (blokově, kurzem) v části semestru.</w:t>
      </w:r>
    </w:p>
    <w:p w14:paraId="729B15F0" w14:textId="455F3D47" w:rsidR="00BE3202" w:rsidRPr="009C4AB6" w:rsidRDefault="00BE3202" w:rsidP="00BE3202">
      <w:pPr>
        <w:ind w:right="-566"/>
        <w:rPr>
          <w:rFonts w:ascii="Comenia Serif" w:hAnsi="Comenia Serif"/>
          <w:sz w:val="24"/>
          <w:szCs w:val="24"/>
        </w:rPr>
      </w:pPr>
      <w:r w:rsidRPr="4E94C97B">
        <w:rPr>
          <w:rFonts w:ascii="Comenia Serif" w:hAnsi="Comenia Serif"/>
          <w:sz w:val="24"/>
          <w:szCs w:val="24"/>
        </w:rPr>
        <w:t>(4)</w:t>
      </w:r>
      <w:r>
        <w:tab/>
      </w:r>
      <w:r w:rsidRPr="4E94C97B">
        <w:rPr>
          <w:rFonts w:ascii="Comenia Serif" w:hAnsi="Comenia Serif"/>
          <w:sz w:val="24"/>
          <w:szCs w:val="24"/>
        </w:rPr>
        <w:t>Výuka je v prezenční formě studia organizována zpravidla podle týdenních rozvrhů, které stanoví děkan</w:t>
      </w:r>
      <w:ins w:id="15" w:author="Autor">
        <w:r w:rsidR="3151A845" w:rsidRPr="4E94C97B">
          <w:rPr>
            <w:rFonts w:ascii="Comenia Serif" w:hAnsi="Comenia Serif"/>
            <w:sz w:val="24"/>
            <w:szCs w:val="24"/>
          </w:rPr>
          <w:t>.</w:t>
        </w:r>
      </w:ins>
    </w:p>
    <w:p w14:paraId="42A585F5" w14:textId="77777777" w:rsidR="00BE3202" w:rsidRPr="009C4AB6" w:rsidRDefault="00BE3202" w:rsidP="00BE3202">
      <w:pPr>
        <w:ind w:right="-566"/>
        <w:rPr>
          <w:rFonts w:ascii="Comenia Serif" w:hAnsi="Comenia Serif"/>
          <w:sz w:val="24"/>
          <w:szCs w:val="24"/>
        </w:rPr>
      </w:pPr>
      <w:r>
        <w:rPr>
          <w:rFonts w:ascii="Comenia Serif" w:hAnsi="Comenia Serif"/>
          <w:sz w:val="24"/>
          <w:szCs w:val="24"/>
        </w:rPr>
        <w:t>(5)</w:t>
      </w:r>
      <w:r>
        <w:rPr>
          <w:rFonts w:ascii="Comenia Serif" w:hAnsi="Comenia Serif"/>
          <w:sz w:val="24"/>
          <w:szCs w:val="24"/>
        </w:rPr>
        <w:tab/>
      </w:r>
      <w:r w:rsidRPr="009C4AB6">
        <w:rPr>
          <w:rFonts w:ascii="Comenia Serif" w:hAnsi="Comenia Serif"/>
          <w:sz w:val="24"/>
          <w:szCs w:val="24"/>
        </w:rPr>
        <w:t>Vyučovací hodina má 45 minut.</w:t>
      </w:r>
    </w:p>
    <w:p w14:paraId="6310E5E3" w14:textId="77777777" w:rsidR="00BE3202" w:rsidRDefault="00BE3202" w:rsidP="00BE3202">
      <w:pPr>
        <w:ind w:right="-566"/>
        <w:rPr>
          <w:rFonts w:ascii="Comenia Serif" w:hAnsi="Comenia Serif"/>
          <w:sz w:val="24"/>
          <w:szCs w:val="24"/>
        </w:rPr>
      </w:pPr>
      <w:r>
        <w:rPr>
          <w:rFonts w:ascii="Comenia Serif" w:hAnsi="Comenia Serif"/>
          <w:sz w:val="24"/>
          <w:szCs w:val="24"/>
        </w:rPr>
        <w:t>(6)</w:t>
      </w:r>
      <w:r>
        <w:rPr>
          <w:rFonts w:ascii="Comenia Serif" w:hAnsi="Comenia Serif"/>
          <w:sz w:val="24"/>
          <w:szCs w:val="24"/>
        </w:rPr>
        <w:tab/>
      </w:r>
      <w:r w:rsidRPr="009C4AB6">
        <w:rPr>
          <w:rFonts w:ascii="Comenia Serif" w:hAnsi="Comenia Serif"/>
          <w:sz w:val="24"/>
          <w:szCs w:val="24"/>
        </w:rPr>
        <w:t>Pro výuku mohou být studenti rozděleni do studijních skupin.</w:t>
      </w:r>
    </w:p>
    <w:p w14:paraId="1A502629" w14:textId="77777777" w:rsidR="00BE3202" w:rsidRDefault="00BE3202" w:rsidP="00BE3202">
      <w:pPr>
        <w:ind w:right="-566"/>
        <w:rPr>
          <w:rFonts w:ascii="Comenia Serif" w:hAnsi="Comenia Serif"/>
          <w:sz w:val="24"/>
          <w:szCs w:val="24"/>
        </w:rPr>
      </w:pPr>
      <w:r>
        <w:rPr>
          <w:rFonts w:ascii="Comenia Serif" w:hAnsi="Comenia Serif"/>
          <w:sz w:val="24"/>
          <w:szCs w:val="24"/>
        </w:rPr>
        <w:t>(7)</w:t>
      </w:r>
      <w:r>
        <w:rPr>
          <w:rFonts w:ascii="Comenia Serif" w:hAnsi="Comenia Serif"/>
          <w:sz w:val="24"/>
          <w:szCs w:val="24"/>
        </w:rPr>
        <w:tab/>
        <w:t xml:space="preserve">Rektor stanoví začátek akademického roku a členění jednotlivých semestrů, zejména může stanovit </w:t>
      </w:r>
      <w:r w:rsidRPr="009C4AB6">
        <w:rPr>
          <w:rFonts w:ascii="Comenia Serif" w:hAnsi="Comenia Serif"/>
          <w:sz w:val="24"/>
          <w:szCs w:val="24"/>
        </w:rPr>
        <w:t>začátek a konec výuky, zkouškového období a prázdnin pro jednotlivé semestry</w:t>
      </w:r>
      <w:r>
        <w:rPr>
          <w:rFonts w:ascii="Comenia Serif" w:hAnsi="Comenia Serif"/>
          <w:sz w:val="24"/>
          <w:szCs w:val="24"/>
        </w:rPr>
        <w:t>.</w:t>
      </w:r>
    </w:p>
    <w:p w14:paraId="0FD4AD91" w14:textId="77777777" w:rsidR="00BE3202" w:rsidRDefault="3490B1CF" w:rsidP="00BE3202">
      <w:pPr>
        <w:ind w:right="-566"/>
        <w:rPr>
          <w:rFonts w:ascii="Comenia Serif" w:hAnsi="Comenia Serif"/>
          <w:sz w:val="24"/>
          <w:szCs w:val="24"/>
        </w:rPr>
      </w:pPr>
      <w:r w:rsidRPr="14899574">
        <w:rPr>
          <w:rFonts w:ascii="Comenia Serif" w:hAnsi="Comenia Serif"/>
          <w:sz w:val="24"/>
          <w:szCs w:val="24"/>
        </w:rPr>
        <w:t xml:space="preserve">(8) Děkan stanoví </w:t>
      </w:r>
      <w:commentRangeStart w:id="16"/>
      <w:commentRangeStart w:id="17"/>
      <w:r w:rsidRPr="14899574">
        <w:rPr>
          <w:rFonts w:ascii="Comenia Serif" w:hAnsi="Comenia Serif"/>
          <w:sz w:val="24"/>
          <w:szCs w:val="24"/>
        </w:rPr>
        <w:t>harmonogram akademického roku</w:t>
      </w:r>
      <w:commentRangeEnd w:id="16"/>
      <w:r w:rsidR="00BE3202">
        <w:commentReference w:id="16"/>
      </w:r>
      <w:commentRangeEnd w:id="17"/>
      <w:r w:rsidR="00BE3202">
        <w:commentReference w:id="17"/>
      </w:r>
      <w:r w:rsidRPr="14899574">
        <w:rPr>
          <w:rFonts w:ascii="Comenia Serif" w:hAnsi="Comenia Serif"/>
          <w:sz w:val="24"/>
          <w:szCs w:val="24"/>
        </w:rPr>
        <w:t xml:space="preserve"> pro fakultu v</w:t>
      </w:r>
      <w:r w:rsidRPr="14899574">
        <w:rPr>
          <w:rFonts w:ascii="Calibri" w:hAnsi="Calibri" w:cs="Calibri"/>
          <w:sz w:val="24"/>
          <w:szCs w:val="24"/>
        </w:rPr>
        <w:t> </w:t>
      </w:r>
      <w:r w:rsidRPr="14899574">
        <w:rPr>
          <w:rFonts w:ascii="Comenia Serif" w:hAnsi="Comenia Serif"/>
          <w:sz w:val="24"/>
          <w:szCs w:val="24"/>
        </w:rPr>
        <w:t>souladu s</w:t>
      </w:r>
      <w:r w:rsidRPr="14899574">
        <w:rPr>
          <w:rFonts w:ascii="Calibri" w:hAnsi="Calibri" w:cs="Calibri"/>
          <w:sz w:val="24"/>
          <w:szCs w:val="24"/>
        </w:rPr>
        <w:t> </w:t>
      </w:r>
      <w:r w:rsidRPr="14899574">
        <w:rPr>
          <w:rFonts w:ascii="Comenia Serif" w:hAnsi="Comenia Serif"/>
          <w:sz w:val="24"/>
          <w:szCs w:val="24"/>
        </w:rPr>
        <w:t>členěním jednotlivých semestrů stanovených rektorem, a to zejména:</w:t>
      </w:r>
    </w:p>
    <w:p w14:paraId="6D134FC4" w14:textId="77777777" w:rsidR="00BE3202" w:rsidRPr="009C4AB6" w:rsidRDefault="00BE3202" w:rsidP="00BE3202">
      <w:pPr>
        <w:ind w:left="142" w:right="-566" w:hanging="284"/>
        <w:rPr>
          <w:rFonts w:ascii="Comenia Serif" w:hAnsi="Comenia Serif"/>
          <w:sz w:val="24"/>
          <w:szCs w:val="24"/>
        </w:rPr>
      </w:pPr>
      <w:r w:rsidRPr="009C4AB6">
        <w:rPr>
          <w:rFonts w:ascii="Comenia Serif" w:hAnsi="Comenia Serif"/>
          <w:sz w:val="24"/>
          <w:szCs w:val="24"/>
        </w:rPr>
        <w:t>a) termíny pro kontrolu studia,</w:t>
      </w:r>
    </w:p>
    <w:p w14:paraId="18E805F8" w14:textId="77777777" w:rsidR="00BE3202" w:rsidRDefault="00BE3202" w:rsidP="00BE3202">
      <w:pPr>
        <w:ind w:left="142" w:right="-566" w:hanging="284"/>
        <w:rPr>
          <w:rFonts w:ascii="Comenia Serif" w:hAnsi="Comenia Serif"/>
          <w:sz w:val="24"/>
          <w:szCs w:val="24"/>
        </w:rPr>
      </w:pPr>
      <w:r>
        <w:rPr>
          <w:rFonts w:ascii="Comenia Serif" w:hAnsi="Comenia Serif"/>
          <w:sz w:val="24"/>
          <w:szCs w:val="24"/>
        </w:rPr>
        <w:t>b</w:t>
      </w:r>
      <w:r w:rsidRPr="009C4AB6">
        <w:rPr>
          <w:rFonts w:ascii="Comenia Serif" w:hAnsi="Comenia Serif"/>
          <w:sz w:val="24"/>
          <w:szCs w:val="24"/>
        </w:rPr>
        <w:t>) období, v němž se konají státní závěrečné zkoušky.</w:t>
      </w:r>
    </w:p>
    <w:p w14:paraId="1839C700" w14:textId="2C00EBCF" w:rsidR="00BE3202" w:rsidRPr="009C4AB6" w:rsidRDefault="00BE3202" w:rsidP="00355F09">
      <w:pPr>
        <w:ind w:right="-566"/>
        <w:rPr>
          <w:rFonts w:ascii="Comenia Serif" w:hAnsi="Comenia Serif"/>
          <w:sz w:val="24"/>
          <w:szCs w:val="24"/>
        </w:rPr>
      </w:pPr>
      <w:r w:rsidRPr="009C4AB6">
        <w:rPr>
          <w:rFonts w:ascii="Comenia Serif" w:hAnsi="Comenia Serif"/>
          <w:sz w:val="24"/>
          <w:szCs w:val="24"/>
        </w:rPr>
        <w:t>(</w:t>
      </w:r>
      <w:r>
        <w:rPr>
          <w:rFonts w:ascii="Comenia Serif" w:hAnsi="Comenia Serif"/>
          <w:sz w:val="24"/>
          <w:szCs w:val="24"/>
        </w:rPr>
        <w:t>9</w:t>
      </w:r>
      <w:r w:rsidRPr="009C4AB6">
        <w:rPr>
          <w:rFonts w:ascii="Comenia Serif" w:hAnsi="Comenia Serif"/>
          <w:sz w:val="24"/>
          <w:szCs w:val="24"/>
        </w:rPr>
        <w:t>)</w:t>
      </w:r>
      <w:r w:rsidR="00355F09">
        <w:rPr>
          <w:rFonts w:ascii="Comenia Serif" w:hAnsi="Comenia Serif"/>
          <w:sz w:val="24"/>
          <w:szCs w:val="24"/>
        </w:rPr>
        <w:tab/>
      </w:r>
      <w:r w:rsidRPr="009C4AB6">
        <w:rPr>
          <w:rFonts w:ascii="Comenia Serif" w:hAnsi="Comenia Serif"/>
          <w:sz w:val="24"/>
          <w:szCs w:val="24"/>
        </w:rPr>
        <w:t>Harmonogram akademického roku pro uskutečňování studijních programů</w:t>
      </w:r>
      <w:r>
        <w:rPr>
          <w:rFonts w:ascii="Comenia Serif" w:hAnsi="Comenia Serif"/>
          <w:sz w:val="24"/>
          <w:szCs w:val="24"/>
        </w:rPr>
        <w:t xml:space="preserve"> </w:t>
      </w:r>
      <w:r w:rsidRPr="009C4AB6">
        <w:rPr>
          <w:rFonts w:ascii="Comenia Serif" w:hAnsi="Comenia Serif"/>
          <w:sz w:val="24"/>
          <w:szCs w:val="24"/>
        </w:rPr>
        <w:t>akreditovaných na UHK vyhlašuje rektor</w:t>
      </w:r>
      <w:r>
        <w:rPr>
          <w:rFonts w:ascii="Comenia Serif" w:hAnsi="Comenia Serif"/>
          <w:sz w:val="24"/>
          <w:szCs w:val="24"/>
        </w:rPr>
        <w:t xml:space="preserve">, případně jím zmocněný děkan té fakulty, která byla pověřená uskutečňováním daného studijního programu. </w:t>
      </w:r>
    </w:p>
    <w:p w14:paraId="7B93FE8C" w14:textId="77777777" w:rsidR="00BE3202" w:rsidRPr="0025357B" w:rsidRDefault="00BE3202" w:rsidP="00BE3202">
      <w:pPr>
        <w:spacing w:before="480"/>
        <w:ind w:right="-566"/>
        <w:jc w:val="center"/>
        <w:rPr>
          <w:rFonts w:ascii="Comenia Sans" w:hAnsi="Comenia Sans"/>
          <w:b/>
          <w:sz w:val="28"/>
          <w:szCs w:val="28"/>
        </w:rPr>
      </w:pPr>
      <w:r>
        <w:rPr>
          <w:rFonts w:ascii="Comenia Sans" w:hAnsi="Comenia Sans"/>
          <w:b/>
          <w:sz w:val="28"/>
          <w:szCs w:val="28"/>
        </w:rPr>
        <w:br w:type="page"/>
      </w:r>
      <w:r w:rsidRPr="0025357B">
        <w:rPr>
          <w:rFonts w:ascii="Comenia Sans" w:hAnsi="Comenia Sans"/>
          <w:b/>
          <w:sz w:val="28"/>
          <w:szCs w:val="28"/>
        </w:rPr>
        <w:t>ČÁST DRUHÁ</w:t>
      </w:r>
    </w:p>
    <w:p w14:paraId="77993FDC" w14:textId="77777777" w:rsidR="00BE3202" w:rsidRPr="009E34FD" w:rsidRDefault="00BE3202" w:rsidP="00BE3202">
      <w:pPr>
        <w:ind w:right="-566"/>
        <w:jc w:val="center"/>
        <w:rPr>
          <w:rFonts w:ascii="Comenia Sans" w:hAnsi="Comenia Sans"/>
          <w:b/>
          <w:sz w:val="28"/>
          <w:szCs w:val="28"/>
        </w:rPr>
      </w:pPr>
      <w:r w:rsidRPr="009E34FD">
        <w:rPr>
          <w:rFonts w:ascii="Comenia Sans" w:hAnsi="Comenia Sans"/>
          <w:b/>
          <w:sz w:val="28"/>
          <w:szCs w:val="28"/>
        </w:rPr>
        <w:t xml:space="preserve">Studium v bakalářských a </w:t>
      </w:r>
      <w:r>
        <w:rPr>
          <w:rFonts w:ascii="Comenia Sans" w:hAnsi="Comenia Sans"/>
          <w:b/>
          <w:sz w:val="28"/>
          <w:szCs w:val="28"/>
        </w:rPr>
        <w:t xml:space="preserve">v </w:t>
      </w:r>
      <w:r w:rsidRPr="009E34FD">
        <w:rPr>
          <w:rFonts w:ascii="Comenia Sans" w:hAnsi="Comenia Sans"/>
          <w:b/>
          <w:sz w:val="28"/>
          <w:szCs w:val="28"/>
        </w:rPr>
        <w:t>magisterských studijních programech</w:t>
      </w:r>
    </w:p>
    <w:p w14:paraId="4D33D6A1" w14:textId="77777777" w:rsidR="00BE3202" w:rsidRPr="0025357B" w:rsidRDefault="00BE3202" w:rsidP="00BE3202">
      <w:pPr>
        <w:spacing w:before="480"/>
        <w:ind w:right="-566"/>
        <w:jc w:val="center"/>
        <w:rPr>
          <w:rFonts w:ascii="Comenia Sans" w:hAnsi="Comenia Sans"/>
          <w:b/>
          <w:sz w:val="28"/>
          <w:szCs w:val="28"/>
        </w:rPr>
      </w:pPr>
      <w:r w:rsidRPr="0025357B">
        <w:rPr>
          <w:rFonts w:ascii="Comenia Sans" w:hAnsi="Comenia Sans"/>
          <w:b/>
          <w:sz w:val="28"/>
          <w:szCs w:val="28"/>
        </w:rPr>
        <w:t>Díl 1</w:t>
      </w:r>
    </w:p>
    <w:p w14:paraId="58BDB421" w14:textId="77777777" w:rsidR="00BE3202" w:rsidRPr="009E34FD" w:rsidRDefault="00BE3202" w:rsidP="00BE3202">
      <w:pPr>
        <w:ind w:right="-566"/>
        <w:jc w:val="center"/>
        <w:rPr>
          <w:rFonts w:ascii="Comenia Sans" w:hAnsi="Comenia Sans"/>
          <w:b/>
          <w:sz w:val="28"/>
          <w:szCs w:val="28"/>
        </w:rPr>
      </w:pPr>
      <w:r w:rsidRPr="009E34FD">
        <w:rPr>
          <w:rFonts w:ascii="Comenia Sans" w:hAnsi="Comenia Sans"/>
          <w:b/>
          <w:sz w:val="28"/>
          <w:szCs w:val="28"/>
        </w:rPr>
        <w:t>ORGANIZACE STUDIA</w:t>
      </w:r>
    </w:p>
    <w:p w14:paraId="00B4476F" w14:textId="77777777" w:rsidR="00BE3202" w:rsidRPr="0025357B" w:rsidRDefault="00BE3202" w:rsidP="00BE3202">
      <w:pPr>
        <w:pStyle w:val="Normln1"/>
        <w:spacing w:before="480" w:after="120"/>
        <w:ind w:left="-142" w:right="-566" w:hanging="425"/>
        <w:rPr>
          <w:rFonts w:ascii="Comenia Sans" w:hAnsi="Comenia Sans"/>
          <w:color w:val="auto"/>
          <w:sz w:val="28"/>
          <w:szCs w:val="28"/>
        </w:rPr>
      </w:pPr>
      <w:r w:rsidRPr="0025357B">
        <w:rPr>
          <w:rFonts w:ascii="Comenia Sans" w:hAnsi="Comenia Sans"/>
          <w:color w:val="auto"/>
          <w:sz w:val="28"/>
          <w:szCs w:val="28"/>
        </w:rPr>
        <w:t>Čl. 3</w:t>
      </w:r>
    </w:p>
    <w:p w14:paraId="1F2520F4" w14:textId="77777777" w:rsidR="00BE3202" w:rsidRPr="0025357B" w:rsidRDefault="00BE3202" w:rsidP="00BE3202">
      <w:pPr>
        <w:pStyle w:val="Normln2"/>
        <w:ind w:left="-142" w:right="-566" w:hanging="425"/>
        <w:rPr>
          <w:rFonts w:ascii="Comenia Sans" w:hAnsi="Comenia Sans"/>
          <w:sz w:val="28"/>
          <w:szCs w:val="28"/>
        </w:rPr>
      </w:pPr>
      <w:r w:rsidRPr="0025357B">
        <w:rPr>
          <w:rFonts w:ascii="Comenia Sans" w:hAnsi="Comenia Sans"/>
          <w:sz w:val="28"/>
          <w:szCs w:val="28"/>
        </w:rPr>
        <w:t xml:space="preserve">Studijní programy </w:t>
      </w:r>
    </w:p>
    <w:p w14:paraId="6E6DE9E2" w14:textId="77777777" w:rsidR="00BE3202" w:rsidRDefault="00BE3202" w:rsidP="00606398">
      <w:pPr>
        <w:numPr>
          <w:ilvl w:val="0"/>
          <w:numId w:val="29"/>
        </w:numPr>
        <w:ind w:right="-566"/>
        <w:rPr>
          <w:rFonts w:ascii="Comenia Serif" w:hAnsi="Comenia Serif"/>
          <w:sz w:val="24"/>
          <w:szCs w:val="24"/>
        </w:rPr>
      </w:pPr>
      <w:r>
        <w:rPr>
          <w:rFonts w:ascii="Comenia Serif" w:hAnsi="Comenia Serif"/>
          <w:sz w:val="24"/>
          <w:szCs w:val="24"/>
        </w:rPr>
        <w:t>Na UHK jsou uskutečňovány:</w:t>
      </w:r>
    </w:p>
    <w:p w14:paraId="09B2861E" w14:textId="5A859196" w:rsidR="00BE3202" w:rsidRDefault="00BE3202" w:rsidP="00BE3202">
      <w:pPr>
        <w:ind w:right="-566" w:firstLine="0"/>
        <w:rPr>
          <w:rFonts w:ascii="Comenia Serif" w:hAnsi="Comenia Serif"/>
          <w:sz w:val="24"/>
          <w:szCs w:val="24"/>
        </w:rPr>
      </w:pPr>
      <w:r>
        <w:rPr>
          <w:rFonts w:ascii="Comenia Serif" w:hAnsi="Comenia Serif"/>
          <w:sz w:val="24"/>
          <w:szCs w:val="24"/>
        </w:rPr>
        <w:t>a) studijní programy pro sdružené studium</w:t>
      </w:r>
      <w:r w:rsidR="00656E62">
        <w:rPr>
          <w:rFonts w:ascii="Comenia Serif" w:hAnsi="Comenia Serif"/>
          <w:sz w:val="24"/>
          <w:szCs w:val="24"/>
        </w:rPr>
        <w:t>,</w:t>
      </w:r>
    </w:p>
    <w:p w14:paraId="20CFE446" w14:textId="1C6CFAFB" w:rsidR="00BE3202" w:rsidRDefault="00BE3202" w:rsidP="00BE3202">
      <w:pPr>
        <w:ind w:right="-566" w:firstLine="0"/>
        <w:rPr>
          <w:rFonts w:ascii="Comenia Serif" w:hAnsi="Comenia Serif"/>
          <w:sz w:val="24"/>
          <w:szCs w:val="24"/>
        </w:rPr>
      </w:pPr>
      <w:r>
        <w:rPr>
          <w:rFonts w:ascii="Comenia Serif" w:hAnsi="Comenia Serif"/>
          <w:sz w:val="24"/>
          <w:szCs w:val="24"/>
        </w:rPr>
        <w:t>b) studijní programy se specializacemi</w:t>
      </w:r>
      <w:r w:rsidR="00656E62">
        <w:rPr>
          <w:rFonts w:ascii="Comenia Serif" w:hAnsi="Comenia Serif"/>
          <w:sz w:val="24"/>
          <w:szCs w:val="24"/>
        </w:rPr>
        <w:t>,</w:t>
      </w:r>
    </w:p>
    <w:p w14:paraId="62750DD2" w14:textId="77777777" w:rsidR="00BE3202" w:rsidRDefault="00BE3202" w:rsidP="00BE3202">
      <w:pPr>
        <w:ind w:right="-566" w:firstLine="0"/>
        <w:rPr>
          <w:rFonts w:ascii="Comenia Serif" w:hAnsi="Comenia Serif"/>
          <w:sz w:val="24"/>
          <w:szCs w:val="24"/>
        </w:rPr>
      </w:pPr>
      <w:r>
        <w:rPr>
          <w:rFonts w:ascii="Comenia Serif" w:hAnsi="Comenia Serif"/>
          <w:sz w:val="24"/>
          <w:szCs w:val="24"/>
        </w:rPr>
        <w:t>c) studijní programy bez specializací.</w:t>
      </w:r>
    </w:p>
    <w:p w14:paraId="3FA01A90" w14:textId="77777777" w:rsidR="00BE3202" w:rsidRDefault="00BE3202" w:rsidP="00606398">
      <w:pPr>
        <w:numPr>
          <w:ilvl w:val="0"/>
          <w:numId w:val="29"/>
        </w:numPr>
        <w:ind w:left="-142" w:right="-566" w:hanging="425"/>
        <w:rPr>
          <w:rFonts w:ascii="Comenia Serif" w:hAnsi="Comenia Serif"/>
          <w:sz w:val="24"/>
          <w:szCs w:val="24"/>
        </w:rPr>
      </w:pPr>
      <w:r>
        <w:rPr>
          <w:rFonts w:ascii="Comenia Serif" w:hAnsi="Comenia Serif"/>
          <w:sz w:val="24"/>
          <w:szCs w:val="24"/>
        </w:rPr>
        <w:t>Studijní programy lze uskutečňovat:</w:t>
      </w:r>
    </w:p>
    <w:p w14:paraId="7C27E804" w14:textId="77777777" w:rsidR="00BE3202" w:rsidRDefault="00BE3202" w:rsidP="00BE3202">
      <w:pPr>
        <w:ind w:right="-566" w:firstLine="0"/>
        <w:rPr>
          <w:rFonts w:ascii="Comenia Serif" w:hAnsi="Comenia Serif"/>
          <w:sz w:val="24"/>
          <w:szCs w:val="24"/>
        </w:rPr>
      </w:pPr>
      <w:r>
        <w:rPr>
          <w:rFonts w:ascii="Comenia Serif" w:hAnsi="Comenia Serif"/>
          <w:sz w:val="24"/>
          <w:szCs w:val="24"/>
        </w:rPr>
        <w:t>a) jednou fakultou,</w:t>
      </w:r>
    </w:p>
    <w:p w14:paraId="21FCDC43" w14:textId="77777777" w:rsidR="00BE3202" w:rsidRDefault="00BE3202" w:rsidP="00BE3202">
      <w:pPr>
        <w:ind w:right="-566" w:firstLine="0"/>
        <w:rPr>
          <w:rFonts w:ascii="Comenia Serif" w:hAnsi="Comenia Serif"/>
          <w:sz w:val="24"/>
          <w:szCs w:val="24"/>
        </w:rPr>
      </w:pPr>
      <w:r>
        <w:rPr>
          <w:rFonts w:ascii="Comenia Serif" w:hAnsi="Comenia Serif"/>
          <w:sz w:val="24"/>
          <w:szCs w:val="24"/>
        </w:rPr>
        <w:t xml:space="preserve">b) nebo ve spolupráci více fakult. </w:t>
      </w:r>
    </w:p>
    <w:p w14:paraId="7C9AC516" w14:textId="77777777" w:rsidR="00BE3202" w:rsidRDefault="00BE3202" w:rsidP="00606398">
      <w:pPr>
        <w:numPr>
          <w:ilvl w:val="0"/>
          <w:numId w:val="29"/>
        </w:numPr>
        <w:ind w:left="-142" w:right="-566" w:hanging="425"/>
        <w:rPr>
          <w:rFonts w:ascii="Comenia Serif" w:hAnsi="Comenia Serif"/>
          <w:sz w:val="24"/>
          <w:szCs w:val="24"/>
        </w:rPr>
      </w:pPr>
      <w:r>
        <w:rPr>
          <w:rFonts w:ascii="Comenia Serif" w:hAnsi="Comenia Serif"/>
          <w:sz w:val="24"/>
          <w:szCs w:val="24"/>
        </w:rPr>
        <w:t>Za studijní program uskutečňovaný jednou fakultou je pokládán ten studijní program, jehož předměty profilujícího základu a obsah státních závěrečných zkoušek je zajišťován fakultou, což nevylučuje možnost vzájemné výuky povinných předmětů z jiných součástí, případné členství v komisích ke státním závěrečným zkouškám z dalších fakult či jiné formy spolupráce mezi fakultami.</w:t>
      </w:r>
    </w:p>
    <w:p w14:paraId="5887D986" w14:textId="6A079D9A" w:rsidR="00BE3202" w:rsidRPr="00047F79" w:rsidRDefault="236FE14A" w:rsidP="00606398">
      <w:pPr>
        <w:numPr>
          <w:ilvl w:val="0"/>
          <w:numId w:val="29"/>
        </w:numPr>
        <w:ind w:left="-142" w:right="-566" w:hanging="425"/>
        <w:rPr>
          <w:ins w:id="18" w:author="Autor"/>
          <w:rFonts w:ascii="Comenia Serif" w:hAnsi="Comenia Serif"/>
          <w:sz w:val="24"/>
          <w:szCs w:val="24"/>
        </w:rPr>
      </w:pPr>
      <w:r w:rsidRPr="26FFC6B0">
        <w:rPr>
          <w:rFonts w:ascii="Comenia Serif" w:hAnsi="Comenia Serif"/>
          <w:sz w:val="24"/>
          <w:szCs w:val="24"/>
        </w:rPr>
        <w:t xml:space="preserve">Za studijní programy uskutečňované ve spolupráci více fakult, jsou pokládány ty studijní programy, jejichž předměty profilujícího základu a obsah státních závěrečných zkoušek je zajišťován více fakultami. </w:t>
      </w:r>
      <w:ins w:id="19" w:author="Autor">
        <w:r w:rsidR="5827BE3C" w:rsidRPr="26FFC6B0">
          <w:rPr>
            <w:rFonts w:ascii="Comenia Serif" w:hAnsi="Comenia Serif"/>
            <w:sz w:val="24"/>
            <w:szCs w:val="24"/>
          </w:rPr>
          <w:t>Podmínky spolupráce upraví jiný vnitřní předpis</w:t>
        </w:r>
        <w:r w:rsidR="5E013991" w:rsidRPr="26FFC6B0">
          <w:rPr>
            <w:rFonts w:ascii="Comenia Serif" w:hAnsi="Comenia Serif"/>
            <w:sz w:val="24"/>
            <w:szCs w:val="24"/>
          </w:rPr>
          <w:t xml:space="preserve"> nebo řídicí akt</w:t>
        </w:r>
        <w:r w:rsidR="5827BE3C" w:rsidRPr="26FFC6B0">
          <w:rPr>
            <w:rFonts w:ascii="Comenia Serif" w:hAnsi="Comenia Serif"/>
            <w:sz w:val="24"/>
            <w:szCs w:val="24"/>
          </w:rPr>
          <w:t>.</w:t>
        </w:r>
      </w:ins>
    </w:p>
    <w:p w14:paraId="79BE7B5B" w14:textId="6438C0FD" w:rsidR="4A782B39" w:rsidRDefault="465B7D55" w:rsidP="26FFC6B0">
      <w:pPr>
        <w:numPr>
          <w:ilvl w:val="0"/>
          <w:numId w:val="29"/>
        </w:numPr>
        <w:ind w:left="-142" w:right="-566" w:hanging="425"/>
        <w:rPr>
          <w:rFonts w:ascii="Comenia Serif" w:hAnsi="Comenia Serif"/>
          <w:sz w:val="24"/>
          <w:szCs w:val="24"/>
        </w:rPr>
      </w:pPr>
      <w:commentRangeStart w:id="20"/>
      <w:commentRangeStart w:id="21"/>
      <w:ins w:id="22" w:author="Autor">
        <w:r w:rsidRPr="14899574">
          <w:rPr>
            <w:rFonts w:ascii="Comenia Serif" w:hAnsi="Comenia Serif"/>
            <w:sz w:val="24"/>
            <w:szCs w:val="24"/>
          </w:rPr>
          <w:t xml:space="preserve">V případě, že má zaniknout akreditace studijního programu uskutečňovaného fakultou, student nebo osoba s přerušeným studiem může žádat o povolení přestupu do studijního programu jiné fakulty, která uskutečňuje obsahově obdobný studijní program, Bližší podmínky povolení přestupu stanoví dohoda děkanů obou fakult. Na tento postup se použije ustanovení § 54b zákona. </w:t>
        </w:r>
      </w:ins>
      <w:commentRangeEnd w:id="20"/>
      <w:r w:rsidR="4A782B39">
        <w:commentReference w:id="20"/>
      </w:r>
      <w:commentRangeEnd w:id="21"/>
      <w:r w:rsidR="4A782B39">
        <w:commentReference w:id="21"/>
      </w:r>
    </w:p>
    <w:p w14:paraId="6EB0BF52" w14:textId="77777777" w:rsidR="00BE3202" w:rsidRPr="00031CEC" w:rsidRDefault="00BE3202" w:rsidP="00742474">
      <w:pPr>
        <w:pStyle w:val="H21"/>
        <w:rPr>
          <w:sz w:val="24"/>
          <w:szCs w:val="24"/>
        </w:rPr>
      </w:pPr>
      <w:r w:rsidRPr="00031CEC">
        <w:t>Čl. 4</w:t>
      </w:r>
    </w:p>
    <w:p w14:paraId="0DA89E3C" w14:textId="77777777" w:rsidR="00BE3202" w:rsidRPr="00031CEC" w:rsidRDefault="00BE3202" w:rsidP="00742474">
      <w:pPr>
        <w:pStyle w:val="H22"/>
      </w:pPr>
      <w:r w:rsidRPr="00031CEC">
        <w:t>Studijní plány</w:t>
      </w:r>
    </w:p>
    <w:p w14:paraId="18CB1793" w14:textId="77777777" w:rsidR="00BE3202" w:rsidRPr="009C4AB6" w:rsidRDefault="00BE3202" w:rsidP="00BE3202">
      <w:pPr>
        <w:ind w:right="-566"/>
        <w:rPr>
          <w:rFonts w:ascii="Comenia Serif" w:hAnsi="Comenia Serif"/>
          <w:sz w:val="24"/>
          <w:szCs w:val="24"/>
        </w:rPr>
      </w:pPr>
      <w:r>
        <w:rPr>
          <w:rFonts w:ascii="Comenia Serif" w:hAnsi="Comenia Serif"/>
          <w:sz w:val="24"/>
          <w:szCs w:val="24"/>
        </w:rPr>
        <w:t>(1)</w:t>
      </w:r>
      <w:r>
        <w:rPr>
          <w:rFonts w:ascii="Comenia Serif" w:hAnsi="Comenia Serif"/>
          <w:sz w:val="24"/>
          <w:szCs w:val="24"/>
        </w:rPr>
        <w:tab/>
      </w:r>
      <w:r w:rsidRPr="009C4AB6">
        <w:rPr>
          <w:rFonts w:ascii="Comenia Serif" w:hAnsi="Comenia Serif"/>
          <w:sz w:val="24"/>
          <w:szCs w:val="24"/>
        </w:rPr>
        <w:t>Základním výukovým modulem bakalářského nebo magisterského studijního programu je jednosemestrální studijní předmět (dále jen „předmět“).</w:t>
      </w:r>
    </w:p>
    <w:p w14:paraId="42542996" w14:textId="77777777" w:rsidR="00BE3202" w:rsidRPr="009C4AB6" w:rsidRDefault="00BE3202" w:rsidP="00BE3202">
      <w:pPr>
        <w:ind w:right="-566"/>
        <w:rPr>
          <w:rFonts w:ascii="Comenia Serif" w:hAnsi="Comenia Serif"/>
          <w:sz w:val="24"/>
          <w:szCs w:val="24"/>
        </w:rPr>
      </w:pPr>
      <w:r>
        <w:rPr>
          <w:rFonts w:ascii="Comenia Serif" w:hAnsi="Comenia Serif"/>
          <w:sz w:val="24"/>
          <w:szCs w:val="24"/>
        </w:rPr>
        <w:t>(2)</w:t>
      </w:r>
      <w:r>
        <w:rPr>
          <w:rFonts w:ascii="Comenia Serif" w:hAnsi="Comenia Serif"/>
          <w:sz w:val="24"/>
          <w:szCs w:val="24"/>
        </w:rPr>
        <w:tab/>
      </w:r>
      <w:r w:rsidRPr="009C4AB6">
        <w:rPr>
          <w:rFonts w:ascii="Comenia Serif" w:hAnsi="Comenia Serif"/>
          <w:sz w:val="24"/>
          <w:szCs w:val="24"/>
        </w:rPr>
        <w:t>Ucelená soustava předmětů tvoří blok předmětů.</w:t>
      </w:r>
      <w:r>
        <w:rPr>
          <w:rFonts w:ascii="Comenia Serif" w:hAnsi="Comenia Serif"/>
          <w:sz w:val="24"/>
          <w:szCs w:val="24"/>
        </w:rPr>
        <w:t xml:space="preserve"> </w:t>
      </w:r>
    </w:p>
    <w:p w14:paraId="31CC2866" w14:textId="77777777" w:rsidR="00BE3202" w:rsidRPr="009C4AB6" w:rsidRDefault="00BE3202" w:rsidP="00BE3202">
      <w:pPr>
        <w:ind w:right="-566"/>
        <w:rPr>
          <w:rFonts w:ascii="Comenia Serif" w:hAnsi="Comenia Serif"/>
          <w:sz w:val="24"/>
          <w:szCs w:val="24"/>
        </w:rPr>
      </w:pPr>
      <w:r>
        <w:rPr>
          <w:rFonts w:ascii="Comenia Serif" w:hAnsi="Comenia Serif"/>
          <w:sz w:val="24"/>
          <w:szCs w:val="24"/>
        </w:rPr>
        <w:t>(3)</w:t>
      </w:r>
      <w:r>
        <w:rPr>
          <w:rFonts w:ascii="Comenia Serif" w:hAnsi="Comenia Serif"/>
          <w:sz w:val="24"/>
          <w:szCs w:val="24"/>
        </w:rPr>
        <w:tab/>
      </w:r>
      <w:r w:rsidRPr="009C4AB6">
        <w:rPr>
          <w:rFonts w:ascii="Comenia Serif" w:hAnsi="Comenia Serif"/>
          <w:sz w:val="24"/>
          <w:szCs w:val="24"/>
        </w:rPr>
        <w:t>Před zahájením uskutečňování studijního programu zveřejní fakulta strukturovaný seznam předmětů, jejichž absolvování je nutnou podmínkou pro řádné ukončení daného studijního programu. Tento seznam je strukturov</w:t>
      </w:r>
      <w:r w:rsidRPr="009C4AB6">
        <w:rPr>
          <w:rFonts w:ascii="Comenia Serif" w:hAnsi="Comenia Serif" w:cs="Comenia Serif"/>
          <w:sz w:val="24"/>
          <w:szCs w:val="24"/>
        </w:rPr>
        <w:t>á</w:t>
      </w:r>
      <w:r w:rsidRPr="009C4AB6">
        <w:rPr>
          <w:rFonts w:ascii="Comenia Serif" w:hAnsi="Comenia Serif"/>
          <w:sz w:val="24"/>
          <w:szCs w:val="24"/>
        </w:rPr>
        <w:t>n takto:</w:t>
      </w:r>
    </w:p>
    <w:p w14:paraId="0036A0C8" w14:textId="77777777" w:rsidR="00BE3202" w:rsidRPr="009C4AB6" w:rsidRDefault="00BE3202" w:rsidP="00606398">
      <w:pPr>
        <w:pStyle w:val="Psmenkov"/>
        <w:numPr>
          <w:ilvl w:val="0"/>
          <w:numId w:val="1"/>
        </w:numPr>
        <w:tabs>
          <w:tab w:val="clear" w:pos="0"/>
          <w:tab w:val="num" w:pos="142"/>
        </w:tabs>
        <w:autoSpaceDE w:val="0"/>
        <w:autoSpaceDN w:val="0"/>
        <w:ind w:left="142" w:right="-566" w:hanging="284"/>
        <w:rPr>
          <w:rFonts w:ascii="Comenia Serif" w:hAnsi="Comenia Serif"/>
          <w:color w:val="auto"/>
          <w:sz w:val="24"/>
          <w:szCs w:val="24"/>
        </w:rPr>
      </w:pPr>
      <w:r w:rsidRPr="009C4AB6">
        <w:rPr>
          <w:rFonts w:ascii="Comenia Serif" w:hAnsi="Comenia Serif"/>
          <w:color w:val="auto"/>
          <w:sz w:val="24"/>
          <w:szCs w:val="24"/>
        </w:rPr>
        <w:t xml:space="preserve">seskupuje předměty do semestrů a roků </w:t>
      </w:r>
      <w:r>
        <w:rPr>
          <w:rFonts w:ascii="Comenia Serif" w:hAnsi="Comenia Serif"/>
          <w:color w:val="auto"/>
          <w:sz w:val="24"/>
          <w:szCs w:val="24"/>
        </w:rPr>
        <w:t>studia (vzorový studijní plán),</w:t>
      </w:r>
    </w:p>
    <w:p w14:paraId="4AC2D652" w14:textId="77777777" w:rsidR="00BE3202" w:rsidRPr="009C4AB6" w:rsidRDefault="00BE3202" w:rsidP="00606398">
      <w:pPr>
        <w:pStyle w:val="Psmenkov"/>
        <w:numPr>
          <w:ilvl w:val="0"/>
          <w:numId w:val="1"/>
        </w:numPr>
        <w:tabs>
          <w:tab w:val="clear" w:pos="0"/>
          <w:tab w:val="num" w:pos="142"/>
        </w:tabs>
        <w:autoSpaceDE w:val="0"/>
        <w:autoSpaceDN w:val="0"/>
        <w:ind w:left="142" w:right="-566" w:hanging="284"/>
        <w:rPr>
          <w:rFonts w:ascii="Comenia Serif" w:hAnsi="Comenia Serif"/>
          <w:color w:val="auto"/>
          <w:sz w:val="24"/>
          <w:szCs w:val="24"/>
        </w:rPr>
      </w:pPr>
      <w:r w:rsidRPr="009C4AB6">
        <w:rPr>
          <w:rFonts w:ascii="Comenia Serif" w:hAnsi="Comenia Serif"/>
          <w:color w:val="auto"/>
          <w:sz w:val="24"/>
          <w:szCs w:val="24"/>
        </w:rPr>
        <w:t>vymezuje podmínky návaznosti předmětů,</w:t>
      </w:r>
    </w:p>
    <w:p w14:paraId="2FA4F470" w14:textId="77777777" w:rsidR="00BE3202" w:rsidRPr="009C4AB6" w:rsidRDefault="00BE3202" w:rsidP="00606398">
      <w:pPr>
        <w:pStyle w:val="Psmenkov"/>
        <w:numPr>
          <w:ilvl w:val="0"/>
          <w:numId w:val="1"/>
        </w:numPr>
        <w:tabs>
          <w:tab w:val="clear" w:pos="0"/>
          <w:tab w:val="num" w:pos="142"/>
        </w:tabs>
        <w:autoSpaceDE w:val="0"/>
        <w:autoSpaceDN w:val="0"/>
        <w:ind w:left="142" w:right="-566" w:hanging="284"/>
        <w:rPr>
          <w:rFonts w:ascii="Comenia Serif" w:hAnsi="Comenia Serif"/>
          <w:color w:val="auto"/>
          <w:sz w:val="24"/>
          <w:szCs w:val="24"/>
        </w:rPr>
      </w:pPr>
      <w:r w:rsidRPr="009C4AB6">
        <w:rPr>
          <w:rFonts w:ascii="Comenia Serif" w:hAnsi="Comenia Serif"/>
          <w:color w:val="auto"/>
          <w:sz w:val="24"/>
          <w:szCs w:val="24"/>
        </w:rPr>
        <w:t xml:space="preserve">vymezuje skupiny jednotlivých předmětů </w:t>
      </w:r>
      <w:r>
        <w:rPr>
          <w:rFonts w:ascii="Comenia Serif" w:hAnsi="Comenia Serif"/>
          <w:color w:val="auto"/>
          <w:sz w:val="24"/>
          <w:szCs w:val="24"/>
        </w:rPr>
        <w:t>na povinné, povinně volitelné a </w:t>
      </w:r>
      <w:r w:rsidRPr="009C4AB6">
        <w:rPr>
          <w:rFonts w:ascii="Comenia Serif" w:hAnsi="Comenia Serif"/>
          <w:color w:val="auto"/>
          <w:sz w:val="24"/>
          <w:szCs w:val="24"/>
        </w:rPr>
        <w:t>volitelné,</w:t>
      </w:r>
    </w:p>
    <w:p w14:paraId="66423D15" w14:textId="77777777" w:rsidR="00BE3202" w:rsidRPr="009C4AB6" w:rsidRDefault="00BE3202" w:rsidP="00606398">
      <w:pPr>
        <w:pStyle w:val="Psmenkov"/>
        <w:numPr>
          <w:ilvl w:val="0"/>
          <w:numId w:val="1"/>
        </w:numPr>
        <w:tabs>
          <w:tab w:val="clear" w:pos="0"/>
          <w:tab w:val="num" w:pos="142"/>
        </w:tabs>
        <w:autoSpaceDE w:val="0"/>
        <w:autoSpaceDN w:val="0"/>
        <w:ind w:left="142" w:right="-566" w:hanging="284"/>
        <w:rPr>
          <w:rFonts w:ascii="Comenia Serif" w:hAnsi="Comenia Serif"/>
          <w:color w:val="auto"/>
          <w:sz w:val="24"/>
          <w:szCs w:val="24"/>
        </w:rPr>
      </w:pPr>
      <w:r w:rsidRPr="009C4AB6">
        <w:rPr>
          <w:rFonts w:ascii="Comenia Serif" w:hAnsi="Comenia Serif"/>
          <w:color w:val="auto"/>
          <w:sz w:val="24"/>
          <w:szCs w:val="24"/>
        </w:rPr>
        <w:t>vymezuje části státní závěrečné zkoušky.</w:t>
      </w:r>
    </w:p>
    <w:p w14:paraId="162E4B03" w14:textId="77777777" w:rsidR="00BE3202" w:rsidRPr="009C4AB6" w:rsidRDefault="00BE3202" w:rsidP="00BE3202">
      <w:pPr>
        <w:ind w:right="-566" w:hanging="28"/>
        <w:rPr>
          <w:rFonts w:ascii="Comenia Serif" w:hAnsi="Comenia Serif"/>
          <w:sz w:val="24"/>
          <w:szCs w:val="24"/>
        </w:rPr>
      </w:pPr>
      <w:r w:rsidRPr="009C4AB6">
        <w:rPr>
          <w:rFonts w:ascii="Comenia Serif" w:hAnsi="Comenia Serif"/>
          <w:sz w:val="24"/>
          <w:szCs w:val="24"/>
        </w:rPr>
        <w:t>O každém předmětu uvedeném v tomto seznamu se vede dokumen</w:t>
      </w:r>
      <w:r>
        <w:rPr>
          <w:rFonts w:ascii="Comenia Serif" w:hAnsi="Comenia Serif"/>
          <w:sz w:val="24"/>
          <w:szCs w:val="24"/>
        </w:rPr>
        <w:t>tace podle čl. </w:t>
      </w:r>
      <w:r w:rsidRPr="009C4AB6">
        <w:rPr>
          <w:rFonts w:ascii="Comenia Serif" w:hAnsi="Comenia Serif"/>
          <w:sz w:val="24"/>
          <w:szCs w:val="24"/>
        </w:rPr>
        <w:t>9. Takto strukturovaný seznam spolu s dokumentací předmětů tvoří studijní plán studijního</w:t>
      </w:r>
      <w:r>
        <w:rPr>
          <w:rFonts w:ascii="Comenia Serif" w:hAnsi="Comenia Serif"/>
          <w:sz w:val="24"/>
          <w:szCs w:val="24"/>
        </w:rPr>
        <w:t xml:space="preserve"> </w:t>
      </w:r>
      <w:r w:rsidRPr="009C4AB6">
        <w:rPr>
          <w:rFonts w:ascii="Comenia Serif" w:hAnsi="Comenia Serif"/>
          <w:sz w:val="24"/>
          <w:szCs w:val="24"/>
        </w:rPr>
        <w:t>programu.</w:t>
      </w:r>
    </w:p>
    <w:p w14:paraId="090079A6" w14:textId="77777777" w:rsidR="00BE3202" w:rsidRPr="009C4AB6" w:rsidRDefault="00BE3202" w:rsidP="00606398">
      <w:pPr>
        <w:numPr>
          <w:ilvl w:val="0"/>
          <w:numId w:val="2"/>
        </w:numPr>
        <w:tabs>
          <w:tab w:val="clear" w:pos="502"/>
          <w:tab w:val="num" w:pos="-142"/>
        </w:tabs>
        <w:suppressAutoHyphens/>
        <w:ind w:left="-142" w:right="-566" w:hanging="425"/>
        <w:rPr>
          <w:rFonts w:ascii="Comenia Serif" w:hAnsi="Comenia Serif"/>
          <w:sz w:val="24"/>
          <w:szCs w:val="24"/>
        </w:rPr>
      </w:pPr>
      <w:r w:rsidRPr="009C4AB6">
        <w:rPr>
          <w:rFonts w:ascii="Comenia Serif" w:hAnsi="Comenia Serif"/>
          <w:sz w:val="24"/>
          <w:szCs w:val="24"/>
        </w:rPr>
        <w:t>Studijní plán studijního programu je základem pro vytváření studijního plánu studenta bakalářského nebo magisterského studijního programu.</w:t>
      </w:r>
    </w:p>
    <w:p w14:paraId="72479AAF" w14:textId="39469BC8" w:rsidR="00BE3202" w:rsidRDefault="00BE3202" w:rsidP="00BE3202">
      <w:pPr>
        <w:ind w:right="-566"/>
        <w:rPr>
          <w:rFonts w:ascii="Comenia Serif" w:hAnsi="Comenia Serif"/>
          <w:sz w:val="24"/>
          <w:szCs w:val="24"/>
        </w:rPr>
      </w:pPr>
      <w:r w:rsidRPr="009C4AB6">
        <w:rPr>
          <w:rFonts w:ascii="Comenia Serif" w:hAnsi="Comenia Serif"/>
          <w:sz w:val="24"/>
          <w:szCs w:val="24"/>
        </w:rPr>
        <w:t>(5)</w:t>
      </w:r>
      <w:r>
        <w:rPr>
          <w:rFonts w:ascii="Comenia Serif" w:hAnsi="Comenia Serif"/>
          <w:sz w:val="24"/>
          <w:szCs w:val="24"/>
        </w:rPr>
        <w:tab/>
        <w:t xml:space="preserve">Děkan studentovi může </w:t>
      </w:r>
      <w:r w:rsidRPr="009C4AB6">
        <w:rPr>
          <w:rFonts w:ascii="Comenia Serif" w:hAnsi="Comenia Serif"/>
          <w:sz w:val="24"/>
          <w:szCs w:val="24"/>
        </w:rPr>
        <w:t xml:space="preserve">na jeho písemnou žádost </w:t>
      </w:r>
      <w:r>
        <w:rPr>
          <w:rFonts w:ascii="Comenia Serif" w:hAnsi="Comenia Serif"/>
          <w:sz w:val="24"/>
          <w:szCs w:val="24"/>
        </w:rPr>
        <w:t xml:space="preserve">v odůvodněných případech </w:t>
      </w:r>
      <w:r w:rsidRPr="009C4AB6">
        <w:rPr>
          <w:rFonts w:ascii="Comenia Serif" w:hAnsi="Comenia Serif"/>
          <w:sz w:val="24"/>
          <w:szCs w:val="24"/>
        </w:rPr>
        <w:t>udělit výjimku z</w:t>
      </w:r>
      <w:r w:rsidRPr="009C4AB6">
        <w:rPr>
          <w:rFonts w:ascii="Calibri" w:hAnsi="Calibri" w:cs="Calibri"/>
          <w:sz w:val="24"/>
          <w:szCs w:val="24"/>
        </w:rPr>
        <w:t> </w:t>
      </w:r>
      <w:r w:rsidRPr="009C4AB6">
        <w:rPr>
          <w:rFonts w:ascii="Comenia Serif" w:hAnsi="Comenia Serif"/>
          <w:sz w:val="24"/>
          <w:szCs w:val="24"/>
        </w:rPr>
        <w:t>obecn</w:t>
      </w:r>
      <w:r w:rsidRPr="009C4AB6">
        <w:rPr>
          <w:rFonts w:ascii="Comenia Serif" w:hAnsi="Comenia Serif" w:cs="Comenia Serif"/>
          <w:sz w:val="24"/>
          <w:szCs w:val="24"/>
        </w:rPr>
        <w:t>ý</w:t>
      </w:r>
      <w:r w:rsidRPr="009C4AB6">
        <w:rPr>
          <w:rFonts w:ascii="Comenia Serif" w:hAnsi="Comenia Serif"/>
          <w:sz w:val="24"/>
          <w:szCs w:val="24"/>
        </w:rPr>
        <w:t>ch pravidel pro sestavov</w:t>
      </w:r>
      <w:r w:rsidRPr="009C4AB6">
        <w:rPr>
          <w:rFonts w:ascii="Comenia Serif" w:hAnsi="Comenia Serif" w:cs="Comenia Serif"/>
          <w:sz w:val="24"/>
          <w:szCs w:val="24"/>
        </w:rPr>
        <w:t>á</w:t>
      </w:r>
      <w:r w:rsidRPr="009C4AB6">
        <w:rPr>
          <w:rFonts w:ascii="Comenia Serif" w:hAnsi="Comenia Serif"/>
          <w:sz w:val="24"/>
          <w:szCs w:val="24"/>
        </w:rPr>
        <w:t>n</w:t>
      </w:r>
      <w:r w:rsidRPr="009C4AB6">
        <w:rPr>
          <w:rFonts w:ascii="Comenia Serif" w:hAnsi="Comenia Serif" w:cs="Comenia Serif"/>
          <w:sz w:val="24"/>
          <w:szCs w:val="24"/>
        </w:rPr>
        <w:t>í</w:t>
      </w:r>
      <w:r w:rsidRPr="009C4AB6">
        <w:rPr>
          <w:rFonts w:ascii="Comenia Serif" w:hAnsi="Comenia Serif"/>
          <w:sz w:val="24"/>
          <w:szCs w:val="24"/>
        </w:rPr>
        <w:t xml:space="preserve"> studijn</w:t>
      </w:r>
      <w:r w:rsidRPr="009C4AB6">
        <w:rPr>
          <w:rFonts w:ascii="Comenia Serif" w:hAnsi="Comenia Serif" w:cs="Comenia Serif"/>
          <w:sz w:val="24"/>
          <w:szCs w:val="24"/>
        </w:rPr>
        <w:t>í</w:t>
      </w:r>
      <w:r w:rsidRPr="009C4AB6">
        <w:rPr>
          <w:rFonts w:ascii="Comenia Serif" w:hAnsi="Comenia Serif"/>
          <w:sz w:val="24"/>
          <w:szCs w:val="24"/>
        </w:rPr>
        <w:t>ho</w:t>
      </w:r>
      <w:r>
        <w:rPr>
          <w:rFonts w:ascii="Comenia Serif" w:hAnsi="Comenia Serif"/>
          <w:sz w:val="24"/>
          <w:szCs w:val="24"/>
        </w:rPr>
        <w:t xml:space="preserve"> plánu</w:t>
      </w:r>
      <w:r w:rsidRPr="009C4AB6">
        <w:rPr>
          <w:rFonts w:ascii="Comenia Serif" w:hAnsi="Comenia Serif"/>
          <w:sz w:val="24"/>
          <w:szCs w:val="24"/>
        </w:rPr>
        <w:t>.</w:t>
      </w:r>
    </w:p>
    <w:p w14:paraId="4006336B" w14:textId="77777777" w:rsidR="00BE3202" w:rsidRDefault="00BE3202" w:rsidP="00BE3202">
      <w:pPr>
        <w:ind w:right="-566"/>
        <w:rPr>
          <w:rFonts w:ascii="Comenia Serif" w:hAnsi="Comenia Serif"/>
          <w:sz w:val="24"/>
          <w:szCs w:val="24"/>
        </w:rPr>
      </w:pPr>
      <w:r>
        <w:rPr>
          <w:rFonts w:ascii="Comenia Serif" w:hAnsi="Comenia Serif"/>
          <w:sz w:val="24"/>
          <w:szCs w:val="24"/>
        </w:rPr>
        <w:t>(6) Student má možnost v</w:t>
      </w:r>
      <w:r>
        <w:rPr>
          <w:rFonts w:ascii="Calibri" w:hAnsi="Calibri" w:cs="Calibri"/>
          <w:sz w:val="24"/>
          <w:szCs w:val="24"/>
        </w:rPr>
        <w:t> </w:t>
      </w:r>
      <w:r>
        <w:rPr>
          <w:rFonts w:ascii="Comenia Serif" w:hAnsi="Comenia Serif"/>
          <w:sz w:val="24"/>
          <w:szCs w:val="24"/>
        </w:rPr>
        <w:t>případě studijního programu pro sdružené studium volby studijního plánu maior i studijního plánu minor z</w:t>
      </w:r>
      <w:r>
        <w:rPr>
          <w:rFonts w:ascii="Calibri" w:hAnsi="Calibri" w:cs="Calibri"/>
          <w:sz w:val="24"/>
          <w:szCs w:val="24"/>
        </w:rPr>
        <w:t> </w:t>
      </w:r>
      <w:r>
        <w:rPr>
          <w:rFonts w:ascii="Comenia Serif" w:hAnsi="Comenia Serif"/>
          <w:sz w:val="24"/>
          <w:szCs w:val="24"/>
        </w:rPr>
        <w:t xml:space="preserve">nabídky fakult, jež mají akreditované studijní programy pro sdružené studium. Varianty studijních programů pro sdružené studium jsou dostupné ve veřejné části internetových stránek fakult. </w:t>
      </w:r>
    </w:p>
    <w:p w14:paraId="48EF75D9" w14:textId="57AB0723" w:rsidR="00BE3202" w:rsidRDefault="7778DA69" w:rsidP="00BE3202">
      <w:pPr>
        <w:ind w:right="-566"/>
        <w:rPr>
          <w:rFonts w:ascii="Comenia Serif" w:hAnsi="Comenia Serif"/>
          <w:sz w:val="24"/>
          <w:szCs w:val="24"/>
        </w:rPr>
      </w:pPr>
      <w:r w:rsidRPr="14899574">
        <w:rPr>
          <w:rFonts w:ascii="Comenia Serif" w:hAnsi="Comenia Serif"/>
          <w:sz w:val="24"/>
          <w:szCs w:val="24"/>
        </w:rPr>
        <w:t>(7) Student může studovat vždy pouze v</w:t>
      </w:r>
      <w:r w:rsidRPr="14899574">
        <w:rPr>
          <w:rFonts w:ascii="Calibri" w:hAnsi="Calibri" w:cs="Calibri"/>
          <w:sz w:val="24"/>
          <w:szCs w:val="24"/>
        </w:rPr>
        <w:t> </w:t>
      </w:r>
      <w:r w:rsidRPr="14899574">
        <w:rPr>
          <w:rFonts w:ascii="Comenia Serif" w:hAnsi="Comenia Serif"/>
          <w:sz w:val="24"/>
          <w:szCs w:val="24"/>
        </w:rPr>
        <w:t xml:space="preserve">jednom studijním plánu minor. </w:t>
      </w:r>
      <w:commentRangeStart w:id="23"/>
      <w:commentRangeStart w:id="24"/>
      <w:r w:rsidRPr="14899574">
        <w:rPr>
          <w:rFonts w:ascii="Comenia Serif" w:hAnsi="Comenia Serif"/>
          <w:sz w:val="24"/>
          <w:szCs w:val="24"/>
        </w:rPr>
        <w:t xml:space="preserve">Vzájemnou záměnu studijních plánů maior a minor, kdy dochází ke změně studijního programu, je možné uskutečnit pouze ve výjimečných a odůvodněných případech </w:t>
      </w:r>
      <w:commentRangeEnd w:id="23"/>
      <w:r w:rsidR="00BE3202">
        <w:commentReference w:id="23"/>
      </w:r>
      <w:commentRangeEnd w:id="24"/>
      <w:r w:rsidR="00BE3202">
        <w:commentReference w:id="24"/>
      </w:r>
      <w:r w:rsidRPr="14899574">
        <w:rPr>
          <w:rFonts w:ascii="Comenia Serif" w:hAnsi="Comenia Serif"/>
          <w:sz w:val="24"/>
          <w:szCs w:val="24"/>
        </w:rPr>
        <w:t>a na žádost studenta</w:t>
      </w:r>
      <w:ins w:id="25" w:author="Autor">
        <w:r w:rsidR="77879697" w:rsidRPr="14899574">
          <w:rPr>
            <w:rFonts w:ascii="Comenia Serif" w:hAnsi="Comenia Serif"/>
            <w:sz w:val="24"/>
            <w:szCs w:val="24"/>
          </w:rPr>
          <w:t>, případně osoby s přerušeným studiem</w:t>
        </w:r>
      </w:ins>
      <w:r w:rsidRPr="14899574">
        <w:rPr>
          <w:rFonts w:ascii="Comenia Serif" w:hAnsi="Comenia Serif"/>
          <w:sz w:val="24"/>
          <w:szCs w:val="24"/>
        </w:rPr>
        <w:t>, o které rozhoduje děkan té fakulty, na které bude student zapsán po provedené záměně studijních plánů, po předchozím souhlasu děkana fakulty, kde student do změny studijního plánu studuje studijní plán maior.</w:t>
      </w:r>
      <w:ins w:id="26" w:author="Autor">
        <w:r w:rsidR="41296DFD" w:rsidRPr="14899574">
          <w:rPr>
            <w:rFonts w:ascii="Comenia Serif" w:hAnsi="Comenia Serif"/>
            <w:sz w:val="24"/>
            <w:szCs w:val="24"/>
          </w:rPr>
          <w:t xml:space="preserve"> </w:t>
        </w:r>
        <w:r w:rsidR="0F4D407A" w:rsidRPr="14899574">
          <w:rPr>
            <w:rFonts w:ascii="Comenia Serif" w:hAnsi="Comenia Serif"/>
            <w:sz w:val="24"/>
            <w:szCs w:val="24"/>
          </w:rPr>
          <w:t>Na tento postup se použije ustanovení § 54b zákona.</w:t>
        </w:r>
      </w:ins>
    </w:p>
    <w:p w14:paraId="2588E7D7" w14:textId="2F0C3034" w:rsidR="00BE3202" w:rsidRDefault="3490B1CF" w:rsidP="40DEDDCB">
      <w:pPr>
        <w:ind w:right="-566"/>
        <w:rPr>
          <w:rFonts w:ascii="Comenia Serif" w:hAnsi="Comenia Serif"/>
          <w:sz w:val="24"/>
          <w:szCs w:val="24"/>
          <w:rPrChange w:id="27" w:author="Autor">
            <w:rPr>
              <w:rFonts w:ascii="Comenia Serif" w:hAnsi="Comenia Serif"/>
              <w:sz w:val="24"/>
              <w:szCs w:val="24"/>
              <w:highlight w:val="yellow"/>
            </w:rPr>
          </w:rPrChange>
        </w:rPr>
      </w:pPr>
      <w:r w:rsidRPr="40DEDDCB">
        <w:rPr>
          <w:rFonts w:ascii="Comenia Serif" w:hAnsi="Comenia Serif"/>
          <w:sz w:val="24"/>
          <w:szCs w:val="24"/>
        </w:rPr>
        <w:t xml:space="preserve">(8) </w:t>
      </w:r>
      <w:ins w:id="28" w:author="Autor">
        <w:r w:rsidR="51E8EA5D" w:rsidRPr="40DEDDCB">
          <w:rPr>
            <w:rFonts w:ascii="Comenia Serif" w:hAnsi="Comenia Serif"/>
            <w:sz w:val="24"/>
            <w:szCs w:val="24"/>
          </w:rPr>
          <w:t xml:space="preserve">Jiná změna </w:t>
        </w:r>
        <w:r w:rsidR="085848AE" w:rsidRPr="40DEDDCB">
          <w:rPr>
            <w:rFonts w:ascii="Comenia Serif" w:hAnsi="Comenia Serif"/>
            <w:sz w:val="24"/>
            <w:szCs w:val="24"/>
          </w:rPr>
          <w:t xml:space="preserve">studijních plánů </w:t>
        </w:r>
        <w:r w:rsidR="325EF506" w:rsidRPr="40DEDDCB">
          <w:rPr>
            <w:rFonts w:ascii="Comenia Serif" w:hAnsi="Comenia Serif"/>
            <w:sz w:val="24"/>
            <w:szCs w:val="24"/>
          </w:rPr>
          <w:t xml:space="preserve">než podle odst. 7 </w:t>
        </w:r>
      </w:ins>
      <w:del w:id="29" w:author="Autor">
        <w:r w:rsidR="00BE3202" w:rsidRPr="40DEDDCB" w:rsidDel="00BE3202">
          <w:rPr>
            <w:rFonts w:ascii="Comenia Serif" w:hAnsi="Comenia Serif"/>
            <w:sz w:val="24"/>
            <w:szCs w:val="24"/>
          </w:rPr>
          <w:delText xml:space="preserve">Změna </w:delText>
        </w:r>
        <w:r w:rsidR="00BE3202" w:rsidRPr="40DEDDCB" w:rsidDel="3490B1CF">
          <w:rPr>
            <w:rFonts w:ascii="Comenia Serif" w:hAnsi="Comenia Serif"/>
            <w:sz w:val="24"/>
            <w:szCs w:val="24"/>
          </w:rPr>
          <w:delText xml:space="preserve">studijního plánu minor za jiný studijní plán minor však </w:delText>
        </w:r>
      </w:del>
      <w:r w:rsidRPr="40DEDDCB">
        <w:rPr>
          <w:rFonts w:ascii="Comenia Serif" w:hAnsi="Comenia Serif"/>
          <w:sz w:val="24"/>
          <w:szCs w:val="24"/>
        </w:rPr>
        <w:t>není možná</w:t>
      </w:r>
      <w:del w:id="30" w:author="Autor">
        <w:r w:rsidR="00BE3202" w:rsidRPr="40DEDDCB" w:rsidDel="3490B1CF">
          <w:rPr>
            <w:rFonts w:ascii="Comenia Serif" w:hAnsi="Comenia Serif"/>
            <w:sz w:val="24"/>
            <w:szCs w:val="24"/>
          </w:rPr>
          <w:delText>,</w:delText>
        </w:r>
      </w:del>
      <w:ins w:id="31" w:author="Autor">
        <w:r w:rsidR="76A3A545" w:rsidRPr="40DEDDCB">
          <w:rPr>
            <w:rFonts w:ascii="Comenia Serif" w:hAnsi="Comenia Serif"/>
            <w:sz w:val="24"/>
            <w:szCs w:val="24"/>
          </w:rPr>
          <w:t>.</w:t>
        </w:r>
      </w:ins>
      <w:r w:rsidRPr="40DEDDCB">
        <w:rPr>
          <w:rFonts w:ascii="Comenia Serif" w:hAnsi="Comenia Serif"/>
          <w:sz w:val="24"/>
          <w:szCs w:val="24"/>
        </w:rPr>
        <w:t xml:space="preserve"> </w:t>
      </w:r>
      <w:del w:id="32" w:author="Autor">
        <w:r w:rsidR="00BE3202" w:rsidRPr="40DEDDCB" w:rsidDel="3490B1CF">
          <w:rPr>
            <w:rFonts w:ascii="Comenia Serif" w:hAnsi="Comenia Serif"/>
            <w:sz w:val="24"/>
            <w:szCs w:val="24"/>
          </w:rPr>
          <w:delText>stejně jako změna studijního plánu maior za jiný studijní plán maior.</w:delText>
        </w:r>
      </w:del>
    </w:p>
    <w:p w14:paraId="1032ED10" w14:textId="1220C6F0" w:rsidR="00BE3202" w:rsidRDefault="00BE3202" w:rsidP="00BE3202">
      <w:pPr>
        <w:ind w:right="-566"/>
        <w:rPr>
          <w:rFonts w:ascii="Comenia Serif" w:hAnsi="Comenia Serif"/>
          <w:sz w:val="24"/>
          <w:szCs w:val="24"/>
        </w:rPr>
      </w:pPr>
      <w:r>
        <w:rPr>
          <w:rFonts w:ascii="Comenia Serif" w:hAnsi="Comenia Serif"/>
          <w:sz w:val="24"/>
          <w:szCs w:val="24"/>
        </w:rPr>
        <w:t>(9) V případě studijního programu se specializacemi, má student možnost volby specializace nebo kombinace specializací z nabídky fakult, jež mají akreditované studijní programy se specializacemi. Tento výběr specializace/kombinace specializací může být zohledněn v</w:t>
      </w:r>
      <w:r w:rsidR="0083438F">
        <w:rPr>
          <w:rFonts w:ascii="Calibri" w:hAnsi="Calibri" w:cs="Calibri"/>
          <w:sz w:val="24"/>
          <w:szCs w:val="24"/>
        </w:rPr>
        <w:t> </w:t>
      </w:r>
      <w:r>
        <w:rPr>
          <w:rFonts w:ascii="Comenia Serif" w:hAnsi="Comenia Serif"/>
          <w:sz w:val="24"/>
          <w:szCs w:val="24"/>
        </w:rPr>
        <w:t>přijímacím řízení, a to zařazením části nebo částí ověřujících znalosti, schopnosti nebo nadání příslušné uskutečňovaným specializacím, dle volby uchazeče. V uvedeném případě není možná změna specializace a student musí absolvovat právě tolik specializací, kolik vyžaduje akreditace daného studijního programu, do kterého konal přijímací řízení a do kterého byl zapsán. Zařazení studenta do studijního plánu specializace/kombinace specializací je pro něj závazné.</w:t>
      </w:r>
    </w:p>
    <w:p w14:paraId="0CBD3D02" w14:textId="77777777" w:rsidR="00BE3202" w:rsidRDefault="00BE3202" w:rsidP="00BE3202">
      <w:pPr>
        <w:ind w:right="-566"/>
        <w:rPr>
          <w:rFonts w:ascii="Comenia Serif" w:hAnsi="Comenia Serif"/>
          <w:sz w:val="24"/>
          <w:szCs w:val="24"/>
        </w:rPr>
      </w:pPr>
      <w:r>
        <w:rPr>
          <w:rFonts w:ascii="Comenia Serif" w:hAnsi="Comenia Serif"/>
          <w:sz w:val="24"/>
          <w:szCs w:val="24"/>
        </w:rPr>
        <w:t>(10) Pokud výběr specializace nebyl zohledněn v přijímacím řízení, platí, že:</w:t>
      </w:r>
    </w:p>
    <w:p w14:paraId="52DA200F" w14:textId="77777777" w:rsidR="00BE3202" w:rsidRDefault="00BE3202" w:rsidP="00BE3202">
      <w:pPr>
        <w:ind w:right="-566"/>
        <w:rPr>
          <w:rFonts w:ascii="Comenia Serif" w:hAnsi="Comenia Serif"/>
          <w:sz w:val="24"/>
          <w:szCs w:val="24"/>
        </w:rPr>
      </w:pPr>
      <w:r>
        <w:rPr>
          <w:rFonts w:ascii="Comenia Serif" w:hAnsi="Comenia Serif"/>
          <w:sz w:val="24"/>
          <w:szCs w:val="24"/>
        </w:rPr>
        <w:tab/>
        <w:t>a) student si specializaci vybere dle pravidel daného studijního programu v době určené akreditací studijního programu,</w:t>
      </w:r>
    </w:p>
    <w:p w14:paraId="150CD158" w14:textId="41AEBC9F" w:rsidR="00BE3202" w:rsidRDefault="00BE3202" w:rsidP="00BE3202">
      <w:pPr>
        <w:ind w:right="-566"/>
        <w:rPr>
          <w:rFonts w:ascii="Comenia Serif" w:hAnsi="Comenia Serif"/>
          <w:sz w:val="24"/>
          <w:szCs w:val="24"/>
        </w:rPr>
      </w:pPr>
      <w:r>
        <w:rPr>
          <w:rFonts w:ascii="Comenia Serif" w:hAnsi="Comenia Serif"/>
          <w:sz w:val="24"/>
          <w:szCs w:val="24"/>
        </w:rPr>
        <w:tab/>
        <w:t>b) volba specializace je omezena pouze kapacitou a pravidly pro výběr studentů</w:t>
      </w:r>
      <w:r w:rsidR="00024470">
        <w:rPr>
          <w:rFonts w:ascii="Comenia Serif" w:hAnsi="Comenia Serif"/>
          <w:sz w:val="24"/>
          <w:szCs w:val="24"/>
        </w:rPr>
        <w:t xml:space="preserve"> </w:t>
      </w:r>
      <w:r>
        <w:rPr>
          <w:rFonts w:ascii="Comenia Serif" w:hAnsi="Comenia Serif"/>
          <w:sz w:val="24"/>
          <w:szCs w:val="24"/>
        </w:rPr>
        <w:t>do jednotlivých specializací stanovených říd</w:t>
      </w:r>
      <w:r w:rsidR="004D194B">
        <w:rPr>
          <w:rFonts w:ascii="Comenia Serif" w:hAnsi="Comenia Serif"/>
          <w:sz w:val="24"/>
          <w:szCs w:val="24"/>
        </w:rPr>
        <w:t>i</w:t>
      </w:r>
      <w:r>
        <w:rPr>
          <w:rFonts w:ascii="Comenia Serif" w:hAnsi="Comenia Serif"/>
          <w:sz w:val="24"/>
          <w:szCs w:val="24"/>
        </w:rPr>
        <w:t>cím aktem děkana,</w:t>
      </w:r>
    </w:p>
    <w:p w14:paraId="27C7D40B" w14:textId="27586A50" w:rsidR="00BE3202" w:rsidRDefault="00BE3202" w:rsidP="00BE3202">
      <w:pPr>
        <w:ind w:right="-566" w:firstLine="0"/>
        <w:rPr>
          <w:rFonts w:ascii="Comenia Serif" w:hAnsi="Comenia Serif"/>
          <w:sz w:val="24"/>
          <w:szCs w:val="24"/>
        </w:rPr>
      </w:pPr>
      <w:r>
        <w:rPr>
          <w:rFonts w:ascii="Comenia Serif" w:hAnsi="Comenia Serif"/>
          <w:sz w:val="24"/>
          <w:szCs w:val="24"/>
        </w:rPr>
        <w:t>c) je možná změna specializace, a to na žádost studenta, o které rozhodne děkan.</w:t>
      </w:r>
    </w:p>
    <w:p w14:paraId="05F3505D" w14:textId="77777777" w:rsidR="00355F09" w:rsidRDefault="00355F09" w:rsidP="00BE3202">
      <w:pPr>
        <w:ind w:right="-566" w:firstLine="0"/>
        <w:rPr>
          <w:rFonts w:ascii="Comenia Serif" w:hAnsi="Comenia Serif"/>
          <w:sz w:val="24"/>
          <w:szCs w:val="24"/>
        </w:rPr>
      </w:pPr>
    </w:p>
    <w:p w14:paraId="381E70E1" w14:textId="05910423" w:rsidR="00BE3202" w:rsidRPr="009C4AB6" w:rsidRDefault="00BE3202" w:rsidP="00BE3202">
      <w:pPr>
        <w:ind w:right="-566"/>
        <w:rPr>
          <w:rFonts w:ascii="Comenia Serif" w:hAnsi="Comenia Serif"/>
          <w:sz w:val="24"/>
          <w:szCs w:val="24"/>
        </w:rPr>
      </w:pPr>
      <w:r>
        <w:rPr>
          <w:rFonts w:ascii="Comenia Serif" w:hAnsi="Comenia Serif"/>
          <w:sz w:val="24"/>
          <w:szCs w:val="24"/>
        </w:rPr>
        <w:t xml:space="preserve">(11) Zařazení do studijního plánu specializace nebo kombinace specializací není zápisem </w:t>
      </w:r>
      <w:r w:rsidR="00355F09">
        <w:rPr>
          <w:rFonts w:ascii="Comenia Serif" w:hAnsi="Comenia Serif"/>
          <w:sz w:val="24"/>
          <w:szCs w:val="24"/>
        </w:rPr>
        <w:br/>
      </w:r>
      <w:r>
        <w:rPr>
          <w:rFonts w:ascii="Comenia Serif" w:hAnsi="Comenia Serif"/>
          <w:sz w:val="24"/>
          <w:szCs w:val="24"/>
        </w:rPr>
        <w:t>ve smyslu ustanovení § 51 zákona. Studentovi zařazením do studijního plánu specializace nebo kombinace specializací v daném semestru vzniká právo účastnit se všech součástí jeho výuky a dalších studijních aktivit potřebných pro jeho absolvování.</w:t>
      </w:r>
    </w:p>
    <w:p w14:paraId="02DD3B23" w14:textId="77777777" w:rsidR="00BE3202" w:rsidRDefault="00BE3202" w:rsidP="00BE3202">
      <w:pPr>
        <w:pStyle w:val="mensipr"/>
        <w:spacing w:before="120" w:after="120" w:line="240" w:lineRule="auto"/>
        <w:ind w:left="-142" w:right="-566" w:hanging="425"/>
        <w:rPr>
          <w:rFonts w:ascii="Comenia Serif" w:hAnsi="Comenia Serif"/>
          <w:sz w:val="24"/>
          <w:szCs w:val="24"/>
        </w:rPr>
      </w:pPr>
      <w:r>
        <w:rPr>
          <w:rFonts w:ascii="Comenia Serif" w:hAnsi="Comenia Serif"/>
          <w:b w:val="0"/>
          <w:color w:val="auto"/>
          <w:sz w:val="24"/>
          <w:szCs w:val="24"/>
        </w:rPr>
        <w:t>(12)</w:t>
      </w:r>
      <w:r>
        <w:rPr>
          <w:rFonts w:ascii="Comenia Serif" w:hAnsi="Comenia Serif"/>
          <w:b w:val="0"/>
          <w:color w:val="auto"/>
          <w:sz w:val="24"/>
          <w:szCs w:val="24"/>
        </w:rPr>
        <w:tab/>
      </w:r>
      <w:r w:rsidRPr="009C4AB6">
        <w:rPr>
          <w:rFonts w:ascii="Comenia Serif" w:hAnsi="Comenia Serif"/>
          <w:b w:val="0"/>
          <w:color w:val="auto"/>
          <w:sz w:val="24"/>
          <w:szCs w:val="24"/>
        </w:rPr>
        <w:t>Vedoucí katedry nebo ředitel ústavu je</w:t>
      </w:r>
      <w:r>
        <w:rPr>
          <w:rFonts w:ascii="Comenia Serif" w:hAnsi="Comenia Serif"/>
          <w:b w:val="0"/>
          <w:color w:val="auto"/>
          <w:sz w:val="24"/>
          <w:szCs w:val="24"/>
        </w:rPr>
        <w:t xml:space="preserve"> povinen před zahájením výuky v </w:t>
      </w:r>
      <w:r w:rsidRPr="009C4AB6">
        <w:rPr>
          <w:rFonts w:ascii="Comenia Serif" w:hAnsi="Comenia Serif"/>
          <w:b w:val="0"/>
          <w:color w:val="auto"/>
          <w:sz w:val="24"/>
          <w:szCs w:val="24"/>
        </w:rPr>
        <w:t>příslušném semestru zajistit aktualizaci obsahu studijních plánů ve studijních programech p</w:t>
      </w:r>
      <w:r w:rsidRPr="009C4AB6">
        <w:rPr>
          <w:rFonts w:ascii="Comenia Serif" w:hAnsi="Comenia Serif" w:cs="Comenia Serif"/>
          <w:b w:val="0"/>
          <w:color w:val="auto"/>
          <w:sz w:val="24"/>
          <w:szCs w:val="24"/>
        </w:rPr>
        <w:t>ří</w:t>
      </w:r>
      <w:r w:rsidRPr="009C4AB6">
        <w:rPr>
          <w:rFonts w:ascii="Comenia Serif" w:hAnsi="Comenia Serif"/>
          <w:b w:val="0"/>
          <w:color w:val="auto"/>
          <w:sz w:val="24"/>
          <w:szCs w:val="24"/>
        </w:rPr>
        <w:t>slu</w:t>
      </w:r>
      <w:r w:rsidRPr="009C4AB6">
        <w:rPr>
          <w:rFonts w:ascii="Comenia Serif" w:hAnsi="Comenia Serif" w:cs="Comenia Serif"/>
          <w:b w:val="0"/>
          <w:color w:val="auto"/>
          <w:sz w:val="24"/>
          <w:szCs w:val="24"/>
        </w:rPr>
        <w:t>š</w:t>
      </w:r>
      <w:r w:rsidRPr="009C4AB6">
        <w:rPr>
          <w:rFonts w:ascii="Comenia Serif" w:hAnsi="Comenia Serif"/>
          <w:b w:val="0"/>
          <w:color w:val="auto"/>
          <w:sz w:val="24"/>
          <w:szCs w:val="24"/>
        </w:rPr>
        <w:t>ej</w:t>
      </w:r>
      <w:r w:rsidRPr="009C4AB6">
        <w:rPr>
          <w:rFonts w:ascii="Comenia Serif" w:hAnsi="Comenia Serif" w:cs="Comenia Serif"/>
          <w:b w:val="0"/>
          <w:color w:val="auto"/>
          <w:sz w:val="24"/>
          <w:szCs w:val="24"/>
        </w:rPr>
        <w:t>í</w:t>
      </w:r>
      <w:r w:rsidRPr="009C4AB6">
        <w:rPr>
          <w:rFonts w:ascii="Comenia Serif" w:hAnsi="Comenia Serif"/>
          <w:b w:val="0"/>
          <w:color w:val="auto"/>
          <w:sz w:val="24"/>
          <w:szCs w:val="24"/>
        </w:rPr>
        <w:t>c</w:t>
      </w:r>
      <w:r w:rsidRPr="009C4AB6">
        <w:rPr>
          <w:rFonts w:ascii="Comenia Serif" w:hAnsi="Comenia Serif" w:cs="Comenia Serif"/>
          <w:b w:val="0"/>
          <w:color w:val="auto"/>
          <w:sz w:val="24"/>
          <w:szCs w:val="24"/>
        </w:rPr>
        <w:t>í</w:t>
      </w:r>
      <w:r w:rsidRPr="009C4AB6">
        <w:rPr>
          <w:rFonts w:ascii="Comenia Serif" w:hAnsi="Comenia Serif"/>
          <w:b w:val="0"/>
          <w:color w:val="auto"/>
          <w:sz w:val="24"/>
          <w:szCs w:val="24"/>
        </w:rPr>
        <w:t>ch jejich pracovi</w:t>
      </w:r>
      <w:r w:rsidRPr="009C4AB6">
        <w:rPr>
          <w:rFonts w:ascii="Comenia Serif" w:hAnsi="Comenia Serif" w:cs="Comenia Serif"/>
          <w:b w:val="0"/>
          <w:color w:val="auto"/>
          <w:sz w:val="24"/>
          <w:szCs w:val="24"/>
        </w:rPr>
        <w:t>š</w:t>
      </w:r>
      <w:r w:rsidRPr="009C4AB6">
        <w:rPr>
          <w:rFonts w:ascii="Comenia Serif" w:hAnsi="Comenia Serif"/>
          <w:b w:val="0"/>
          <w:color w:val="auto"/>
          <w:sz w:val="24"/>
          <w:szCs w:val="24"/>
        </w:rPr>
        <w:t>t</w:t>
      </w:r>
      <w:r w:rsidRPr="009C4AB6">
        <w:rPr>
          <w:rFonts w:ascii="Comenia Serif" w:hAnsi="Comenia Serif" w:cs="Comenia Serif"/>
          <w:b w:val="0"/>
          <w:color w:val="auto"/>
          <w:sz w:val="24"/>
          <w:szCs w:val="24"/>
        </w:rPr>
        <w:t>í</w:t>
      </w:r>
      <w:r>
        <w:rPr>
          <w:rFonts w:ascii="Comenia Serif" w:hAnsi="Comenia Serif"/>
          <w:b w:val="0"/>
          <w:color w:val="auto"/>
          <w:sz w:val="24"/>
          <w:szCs w:val="24"/>
        </w:rPr>
        <w:t>m a </w:t>
      </w:r>
      <w:r w:rsidRPr="009C4AB6">
        <w:rPr>
          <w:rFonts w:ascii="Comenia Serif" w:hAnsi="Comenia Serif"/>
          <w:b w:val="0"/>
          <w:color w:val="auto"/>
          <w:sz w:val="24"/>
          <w:szCs w:val="24"/>
        </w:rPr>
        <w:t>zve</w:t>
      </w:r>
      <w:r w:rsidRPr="009C4AB6">
        <w:rPr>
          <w:rFonts w:ascii="Comenia Serif" w:hAnsi="Comenia Serif" w:cs="Comenia Serif"/>
          <w:b w:val="0"/>
          <w:color w:val="auto"/>
          <w:sz w:val="24"/>
          <w:szCs w:val="24"/>
        </w:rPr>
        <w:t>ř</w:t>
      </w:r>
      <w:r w:rsidRPr="009C4AB6">
        <w:rPr>
          <w:rFonts w:ascii="Comenia Serif" w:hAnsi="Comenia Serif"/>
          <w:b w:val="0"/>
          <w:color w:val="auto"/>
          <w:sz w:val="24"/>
          <w:szCs w:val="24"/>
        </w:rPr>
        <w:t>ejnit je prostřednictvím informačního systému.</w:t>
      </w:r>
    </w:p>
    <w:p w14:paraId="7C32678E" w14:textId="77777777" w:rsidR="00BE3202" w:rsidRPr="00031CEC" w:rsidRDefault="00BE3202" w:rsidP="00690981">
      <w:pPr>
        <w:spacing w:before="480"/>
        <w:ind w:right="-566"/>
        <w:jc w:val="center"/>
        <w:rPr>
          <w:rFonts w:ascii="Comenia Serif" w:hAnsi="Comenia Serif"/>
          <w:b/>
          <w:sz w:val="24"/>
          <w:szCs w:val="24"/>
        </w:rPr>
      </w:pPr>
      <w:r w:rsidRPr="00A6627F">
        <w:rPr>
          <w:rFonts w:ascii="Comenia Sans" w:hAnsi="Comenia Sans"/>
          <w:b/>
          <w:sz w:val="28"/>
          <w:szCs w:val="28"/>
        </w:rPr>
        <w:t>Čl. 5</w:t>
      </w:r>
    </w:p>
    <w:p w14:paraId="34BBBB7C" w14:textId="77777777" w:rsidR="00BE3202" w:rsidRPr="00B24285" w:rsidRDefault="00BE3202" w:rsidP="00BE3202">
      <w:pPr>
        <w:pStyle w:val="Normln2"/>
        <w:ind w:left="-142" w:right="-566" w:hanging="425"/>
        <w:rPr>
          <w:rFonts w:ascii="Comenia Sans" w:hAnsi="Comenia Sans"/>
          <w:sz w:val="28"/>
          <w:szCs w:val="28"/>
        </w:rPr>
      </w:pPr>
      <w:r w:rsidRPr="00B24285">
        <w:rPr>
          <w:rFonts w:ascii="Comenia Sans" w:hAnsi="Comenia Sans"/>
          <w:sz w:val="28"/>
          <w:szCs w:val="28"/>
        </w:rPr>
        <w:t>Garant a rada studijního programu</w:t>
      </w:r>
    </w:p>
    <w:p w14:paraId="2114490F" w14:textId="77777777" w:rsidR="00BE3202" w:rsidRPr="00A6627F" w:rsidRDefault="00BE3202" w:rsidP="00BE3202">
      <w:pPr>
        <w:pStyle w:val="mensipr"/>
        <w:spacing w:before="120" w:after="120" w:line="240" w:lineRule="auto"/>
        <w:ind w:left="-142" w:right="-566" w:hanging="425"/>
        <w:rPr>
          <w:rFonts w:ascii="Comenia Serif" w:hAnsi="Comenia Serif"/>
          <w:sz w:val="24"/>
          <w:szCs w:val="24"/>
        </w:rPr>
      </w:pPr>
      <w:r w:rsidRPr="00A6627F">
        <w:rPr>
          <w:rFonts w:ascii="Comenia Serif" w:hAnsi="Comenia Serif"/>
          <w:b w:val="0"/>
          <w:color w:val="auto"/>
          <w:sz w:val="24"/>
          <w:szCs w:val="24"/>
        </w:rPr>
        <w:t>(1)</w:t>
      </w:r>
      <w:r w:rsidRPr="00A6627F">
        <w:rPr>
          <w:rFonts w:ascii="Comenia Serif" w:hAnsi="Comenia Serif"/>
          <w:b w:val="0"/>
          <w:color w:val="auto"/>
          <w:sz w:val="24"/>
          <w:szCs w:val="24"/>
        </w:rPr>
        <w:tab/>
        <w:t>Garantem bakalářského a magisterského studijního programu může být pouze akademický pracovník UHK, splňující podmínky pro garanta stanovené v § 44 odst. 6 zákona a nařízením vlády č. 274/2016 Sb., o standardech pro akreditace ve vysokém školství. Garanta studijního programu jmenuje po vyjádření příslušné vědecké rady děkan.</w:t>
      </w:r>
    </w:p>
    <w:p w14:paraId="22438317" w14:textId="77777777" w:rsidR="00BE3202" w:rsidRPr="00B24285" w:rsidRDefault="00BE3202" w:rsidP="00BE3202">
      <w:pPr>
        <w:ind w:right="-566"/>
        <w:rPr>
          <w:rFonts w:ascii="Comenia Serif" w:hAnsi="Comenia Serif"/>
          <w:sz w:val="24"/>
          <w:szCs w:val="24"/>
        </w:rPr>
      </w:pPr>
      <w:r w:rsidRPr="00B24285" w:rsidDel="006B3F8E">
        <w:rPr>
          <w:rFonts w:ascii="Comenia Serif" w:hAnsi="Comenia Serif"/>
          <w:sz w:val="24"/>
          <w:szCs w:val="24"/>
        </w:rPr>
        <w:t xml:space="preserve"> </w:t>
      </w:r>
      <w:r w:rsidRPr="00B24285">
        <w:rPr>
          <w:rFonts w:ascii="Comenia Serif" w:hAnsi="Comenia Serif"/>
          <w:sz w:val="24"/>
          <w:szCs w:val="24"/>
        </w:rPr>
        <w:t>(2)</w:t>
      </w:r>
      <w:r w:rsidRPr="00B24285">
        <w:rPr>
          <w:rFonts w:ascii="Comenia Serif" w:hAnsi="Comenia Serif"/>
          <w:sz w:val="24"/>
          <w:szCs w:val="24"/>
        </w:rPr>
        <w:tab/>
        <w:t xml:space="preserve">Úkolem garanta </w:t>
      </w:r>
      <w:r>
        <w:rPr>
          <w:rFonts w:ascii="Comenia Serif" w:hAnsi="Comenia Serif"/>
          <w:sz w:val="24"/>
          <w:szCs w:val="24"/>
        </w:rPr>
        <w:t>je</w:t>
      </w:r>
      <w:r w:rsidRPr="00B24285">
        <w:rPr>
          <w:rFonts w:ascii="Comenia Serif" w:hAnsi="Comenia Serif"/>
          <w:sz w:val="24"/>
          <w:szCs w:val="24"/>
        </w:rPr>
        <w:t xml:space="preserve"> zejména:</w:t>
      </w:r>
    </w:p>
    <w:p w14:paraId="1308DD81" w14:textId="77777777" w:rsidR="00BE3202" w:rsidRPr="004928FA" w:rsidRDefault="00BE3202" w:rsidP="00606398">
      <w:pPr>
        <w:pStyle w:val="Psmenkov"/>
        <w:numPr>
          <w:ilvl w:val="0"/>
          <w:numId w:val="22"/>
        </w:numPr>
        <w:autoSpaceDE w:val="0"/>
        <w:autoSpaceDN w:val="0"/>
        <w:ind w:left="142" w:right="-566" w:hanging="284"/>
        <w:rPr>
          <w:rFonts w:ascii="Comenia Serif" w:hAnsi="Comenia Serif"/>
          <w:color w:val="auto"/>
          <w:sz w:val="24"/>
          <w:szCs w:val="24"/>
        </w:rPr>
      </w:pPr>
      <w:r w:rsidRPr="00B24285">
        <w:rPr>
          <w:rFonts w:ascii="Comenia Serif" w:hAnsi="Comenia Serif"/>
          <w:color w:val="auto"/>
          <w:sz w:val="24"/>
          <w:szCs w:val="24"/>
        </w:rPr>
        <w:t>sledovat a hodnotit studium v příslušném studijním programu</w:t>
      </w:r>
      <w:r w:rsidRPr="004928FA">
        <w:rPr>
          <w:rFonts w:ascii="Comenia Serif" w:hAnsi="Comenia Serif"/>
          <w:color w:val="auto"/>
          <w:sz w:val="24"/>
          <w:szCs w:val="24"/>
        </w:rPr>
        <w:t>,</w:t>
      </w:r>
    </w:p>
    <w:p w14:paraId="562650AA" w14:textId="77777777" w:rsidR="00BE3202" w:rsidRPr="00B24285" w:rsidRDefault="00BE3202" w:rsidP="00606398">
      <w:pPr>
        <w:pStyle w:val="Psmenkov"/>
        <w:numPr>
          <w:ilvl w:val="0"/>
          <w:numId w:val="22"/>
        </w:numPr>
        <w:autoSpaceDE w:val="0"/>
        <w:autoSpaceDN w:val="0"/>
        <w:ind w:left="142" w:right="-566" w:hanging="284"/>
        <w:rPr>
          <w:rFonts w:ascii="Comenia Serif" w:hAnsi="Comenia Serif"/>
          <w:color w:val="auto"/>
          <w:sz w:val="24"/>
          <w:szCs w:val="24"/>
        </w:rPr>
      </w:pPr>
      <w:r w:rsidRPr="00B24285">
        <w:rPr>
          <w:rFonts w:ascii="Comenia Serif" w:hAnsi="Comenia Serif"/>
          <w:color w:val="auto"/>
          <w:sz w:val="24"/>
          <w:szCs w:val="24"/>
        </w:rPr>
        <w:t>navrhovat členy a předsedy zkušebních komisí pro státní závěrečné zkoušky,</w:t>
      </w:r>
    </w:p>
    <w:p w14:paraId="16F16972" w14:textId="77777777" w:rsidR="00BE3202" w:rsidRPr="00B24285" w:rsidRDefault="00BE3202" w:rsidP="00606398">
      <w:pPr>
        <w:pStyle w:val="Psmenkov"/>
        <w:numPr>
          <w:ilvl w:val="0"/>
          <w:numId w:val="22"/>
        </w:numPr>
        <w:autoSpaceDE w:val="0"/>
        <w:autoSpaceDN w:val="0"/>
        <w:ind w:left="142" w:right="-566" w:hanging="284"/>
        <w:rPr>
          <w:rFonts w:ascii="Comenia Serif" w:hAnsi="Comenia Serif"/>
          <w:color w:val="auto"/>
          <w:sz w:val="24"/>
          <w:szCs w:val="24"/>
        </w:rPr>
      </w:pPr>
      <w:r w:rsidRPr="00B24285">
        <w:rPr>
          <w:rFonts w:ascii="Comenia Serif" w:hAnsi="Comenia Serif"/>
          <w:color w:val="auto"/>
          <w:sz w:val="24"/>
          <w:szCs w:val="24"/>
        </w:rPr>
        <w:t>účastnit se aktivně přípravy akreditačních materiálů s tím, že bez souhlasu garanta s jejich obsahem nelze pokračovat v jejich dalším projednávání.</w:t>
      </w:r>
    </w:p>
    <w:p w14:paraId="4666EC2B" w14:textId="16DEBEDE" w:rsidR="00BE3202" w:rsidRPr="00B24285" w:rsidRDefault="3490B1CF" w:rsidP="00BE3202">
      <w:pPr>
        <w:ind w:right="-566"/>
        <w:rPr>
          <w:rFonts w:ascii="Comenia Serif" w:hAnsi="Comenia Serif"/>
          <w:sz w:val="24"/>
          <w:szCs w:val="24"/>
        </w:rPr>
      </w:pPr>
      <w:r w:rsidRPr="14899574">
        <w:rPr>
          <w:rFonts w:ascii="Comenia Serif" w:hAnsi="Comenia Serif"/>
          <w:sz w:val="24"/>
          <w:szCs w:val="24"/>
        </w:rPr>
        <w:t>(3)</w:t>
      </w:r>
      <w:r w:rsidR="00BE3202">
        <w:tab/>
      </w:r>
      <w:commentRangeStart w:id="33"/>
      <w:del w:id="34" w:author="Autor">
        <w:r w:rsidR="00BE3202" w:rsidRPr="14899574" w:rsidDel="3490B1CF">
          <w:rPr>
            <w:rFonts w:ascii="Comenia Serif" w:hAnsi="Comenia Serif"/>
            <w:sz w:val="24"/>
            <w:szCs w:val="24"/>
          </w:rPr>
          <w:delText>Pokud tak stanoví děkan, sleduje a hodnotí studium v každém bakalářském a magisterském studijním programu rada studijního programu</w:delText>
        </w:r>
      </w:del>
      <w:ins w:id="35" w:author="Autor">
        <w:r w:rsidR="4109A2B8" w:rsidRPr="14899574">
          <w:rPr>
            <w:rFonts w:ascii="Comenia Serif" w:hAnsi="Comenia Serif"/>
            <w:sz w:val="24"/>
            <w:szCs w:val="24"/>
          </w:rPr>
          <w:t xml:space="preserve"> Studium v každém bakalářském a magisterském studijním programu sleduje a hodnotí rada studijního programu</w:t>
        </w:r>
      </w:ins>
      <w:r w:rsidRPr="14899574">
        <w:rPr>
          <w:rFonts w:ascii="Comenia Serif" w:hAnsi="Comenia Serif"/>
          <w:sz w:val="24"/>
          <w:szCs w:val="24"/>
        </w:rPr>
        <w:t>.</w:t>
      </w:r>
      <w:ins w:id="36" w:author="Autor">
        <w:r w:rsidR="4CA93BCC" w:rsidRPr="14899574">
          <w:rPr>
            <w:rFonts w:ascii="Comenia Serif" w:hAnsi="Comenia Serif"/>
            <w:sz w:val="24"/>
            <w:szCs w:val="24"/>
          </w:rPr>
          <w:t xml:space="preserve"> Jedna rada studijního programu může sledovat a hodnotit i více studijních programů.</w:t>
        </w:r>
      </w:ins>
    </w:p>
    <w:p w14:paraId="757EF879" w14:textId="3337EC75" w:rsidR="00BE3202" w:rsidRPr="00B24285" w:rsidRDefault="66EF0032" w:rsidP="00BE3202">
      <w:pPr>
        <w:ind w:right="-566"/>
        <w:rPr>
          <w:rFonts w:ascii="Comenia Serif" w:hAnsi="Comenia Serif"/>
          <w:sz w:val="24"/>
          <w:szCs w:val="24"/>
        </w:rPr>
      </w:pPr>
      <w:r w:rsidRPr="14899574">
        <w:rPr>
          <w:rFonts w:ascii="Comenia Serif" w:hAnsi="Comenia Serif"/>
          <w:sz w:val="24"/>
          <w:szCs w:val="24"/>
        </w:rPr>
        <w:t>(4) Rad</w:t>
      </w:r>
      <w:del w:id="37" w:author="Autor">
        <w:r w:rsidR="00BE3202" w:rsidRPr="14899574" w:rsidDel="3490B1CF">
          <w:rPr>
            <w:rFonts w:ascii="Comenia Serif" w:hAnsi="Comenia Serif"/>
            <w:sz w:val="24"/>
            <w:szCs w:val="24"/>
          </w:rPr>
          <w:delText>a</w:delText>
        </w:r>
      </w:del>
      <w:ins w:id="38" w:author="Autor">
        <w:r w:rsidRPr="14899574">
          <w:rPr>
            <w:rFonts w:ascii="Comenia Serif" w:hAnsi="Comenia Serif"/>
            <w:sz w:val="24"/>
            <w:szCs w:val="24"/>
          </w:rPr>
          <w:t>u</w:t>
        </w:r>
      </w:ins>
      <w:r w:rsidRPr="14899574">
        <w:rPr>
          <w:rFonts w:ascii="Comenia Serif" w:hAnsi="Comenia Serif"/>
          <w:sz w:val="24"/>
          <w:szCs w:val="24"/>
        </w:rPr>
        <w:t xml:space="preserve"> studijního programu </w:t>
      </w:r>
      <w:del w:id="39" w:author="Autor">
        <w:r w:rsidR="00BE3202" w:rsidRPr="14899574" w:rsidDel="3490B1CF">
          <w:rPr>
            <w:rFonts w:ascii="Comenia Serif" w:hAnsi="Comenia Serif"/>
            <w:sz w:val="24"/>
            <w:szCs w:val="24"/>
          </w:rPr>
          <w:delText xml:space="preserve">má nejméně tři členy, které </w:delText>
        </w:r>
      </w:del>
      <w:r w:rsidRPr="14899574">
        <w:rPr>
          <w:rFonts w:ascii="Comenia Serif" w:hAnsi="Comenia Serif"/>
          <w:sz w:val="24"/>
          <w:szCs w:val="24"/>
        </w:rPr>
        <w:t xml:space="preserve">děkan jmenuje a odvolává </w:t>
      </w:r>
      <w:r w:rsidR="00BE3202">
        <w:br/>
      </w:r>
      <w:r w:rsidRPr="14899574">
        <w:rPr>
          <w:rFonts w:ascii="Comenia Serif" w:hAnsi="Comenia Serif"/>
          <w:sz w:val="24"/>
          <w:szCs w:val="24"/>
        </w:rPr>
        <w:t>po projednání v</w:t>
      </w:r>
      <w:r w:rsidRPr="14899574">
        <w:rPr>
          <w:rFonts w:ascii="Calibri" w:hAnsi="Calibri" w:cs="Calibri"/>
          <w:sz w:val="24"/>
          <w:szCs w:val="24"/>
        </w:rPr>
        <w:t> </w:t>
      </w:r>
      <w:r w:rsidRPr="14899574">
        <w:rPr>
          <w:rFonts w:ascii="Comenia Serif" w:hAnsi="Comenia Serif"/>
          <w:sz w:val="24"/>
          <w:szCs w:val="24"/>
        </w:rPr>
        <w:t>p</w:t>
      </w:r>
      <w:r w:rsidRPr="14899574">
        <w:rPr>
          <w:rFonts w:ascii="Comenia Serif" w:hAnsi="Comenia Serif" w:cs="Comenia Serif"/>
          <w:sz w:val="24"/>
          <w:szCs w:val="24"/>
        </w:rPr>
        <w:t>ří</w:t>
      </w:r>
      <w:r w:rsidRPr="14899574">
        <w:rPr>
          <w:rFonts w:ascii="Comenia Serif" w:hAnsi="Comenia Serif"/>
          <w:sz w:val="24"/>
          <w:szCs w:val="24"/>
        </w:rPr>
        <w:t>slu</w:t>
      </w:r>
      <w:r w:rsidRPr="14899574">
        <w:rPr>
          <w:rFonts w:ascii="Comenia Serif" w:hAnsi="Comenia Serif" w:cs="Comenia Serif"/>
          <w:sz w:val="24"/>
          <w:szCs w:val="24"/>
        </w:rPr>
        <w:t>š</w:t>
      </w:r>
      <w:r w:rsidRPr="14899574">
        <w:rPr>
          <w:rFonts w:ascii="Comenia Serif" w:hAnsi="Comenia Serif"/>
          <w:sz w:val="24"/>
          <w:szCs w:val="24"/>
        </w:rPr>
        <w:t xml:space="preserve">né vědecké radě. Členem rady studijního programu je vždy garant příslušného studijního programu. </w:t>
      </w:r>
      <w:ins w:id="40" w:author="Autor">
        <w:r w:rsidR="44C9066B" w:rsidRPr="14899574">
          <w:rPr>
            <w:rFonts w:ascii="Comenia Serif" w:hAnsi="Comenia Serif"/>
            <w:sz w:val="24"/>
            <w:szCs w:val="24"/>
          </w:rPr>
          <w:t xml:space="preserve">Rámcová pravidla upravující </w:t>
        </w:r>
      </w:ins>
      <w:commentRangeStart w:id="41"/>
      <w:commentRangeStart w:id="42"/>
      <w:del w:id="43" w:author="Autor">
        <w:r w:rsidR="00BE3202" w:rsidRPr="14899574" w:rsidDel="66EF0032">
          <w:rPr>
            <w:rFonts w:ascii="Comenia Serif" w:hAnsi="Comenia Serif"/>
            <w:sz w:val="24"/>
            <w:szCs w:val="24"/>
          </w:rPr>
          <w:delText>S</w:delText>
        </w:r>
      </w:del>
      <w:ins w:id="44" w:author="Autor">
        <w:r w:rsidR="13126E31" w:rsidRPr="14899574">
          <w:rPr>
            <w:rFonts w:ascii="Comenia Serif" w:hAnsi="Comenia Serif"/>
            <w:sz w:val="24"/>
            <w:szCs w:val="24"/>
          </w:rPr>
          <w:t>s</w:t>
        </w:r>
      </w:ins>
      <w:r w:rsidRPr="14899574">
        <w:rPr>
          <w:rFonts w:ascii="Comenia Serif" w:hAnsi="Comenia Serif"/>
          <w:sz w:val="24"/>
          <w:szCs w:val="24"/>
        </w:rPr>
        <w:t xml:space="preserve">trukturu rady studijního programu, </w:t>
      </w:r>
      <w:del w:id="45" w:author="Autor">
        <w:r w:rsidR="00BE3202" w:rsidRPr="14899574" w:rsidDel="3490B1CF">
          <w:rPr>
            <w:rFonts w:ascii="Comenia Serif" w:hAnsi="Comenia Serif"/>
            <w:sz w:val="24"/>
            <w:szCs w:val="24"/>
          </w:rPr>
          <w:delText xml:space="preserve">její pravomoci, </w:delText>
        </w:r>
      </w:del>
      <w:r w:rsidRPr="14899574">
        <w:rPr>
          <w:rFonts w:ascii="Comenia Serif" w:hAnsi="Comenia Serif"/>
          <w:sz w:val="24"/>
          <w:szCs w:val="24"/>
        </w:rPr>
        <w:t>funkční období jejích členů a </w:t>
      </w:r>
      <w:del w:id="46" w:author="Autor">
        <w:r w:rsidR="00BE3202" w:rsidRPr="14899574" w:rsidDel="3490B1CF">
          <w:rPr>
            <w:rFonts w:ascii="Comenia Serif" w:hAnsi="Comenia Serif"/>
            <w:sz w:val="24"/>
            <w:szCs w:val="24"/>
          </w:rPr>
          <w:delText xml:space="preserve">podrobnou </w:delText>
        </w:r>
      </w:del>
      <w:r w:rsidRPr="14899574">
        <w:rPr>
          <w:rFonts w:ascii="Comenia Serif" w:hAnsi="Comenia Serif"/>
          <w:sz w:val="24"/>
          <w:szCs w:val="24"/>
        </w:rPr>
        <w:t xml:space="preserve">náplň její činnosti stanoví </w:t>
      </w:r>
      <w:del w:id="47" w:author="Autor">
        <w:r w:rsidR="00BE3202" w:rsidRPr="14899574" w:rsidDel="3490B1CF">
          <w:rPr>
            <w:rFonts w:ascii="Comenia Serif" w:hAnsi="Comenia Serif"/>
            <w:sz w:val="24"/>
            <w:szCs w:val="24"/>
          </w:rPr>
          <w:delText>děkan</w:delText>
        </w:r>
      </w:del>
      <w:ins w:id="48" w:author="Autor">
        <w:r w:rsidRPr="14899574">
          <w:rPr>
            <w:rFonts w:ascii="Comenia Serif" w:hAnsi="Comenia Serif"/>
            <w:sz w:val="24"/>
            <w:szCs w:val="24"/>
          </w:rPr>
          <w:t>řídicí akt rektora</w:t>
        </w:r>
        <w:r w:rsidR="6A6E74CF" w:rsidRPr="14899574">
          <w:rPr>
            <w:rFonts w:ascii="Comenia Serif" w:hAnsi="Comenia Serif"/>
            <w:sz w:val="24"/>
            <w:szCs w:val="24"/>
          </w:rPr>
          <w:t>, který projednává Rada pro vnitřní hodnocení</w:t>
        </w:r>
      </w:ins>
      <w:r w:rsidRPr="14899574">
        <w:rPr>
          <w:rFonts w:ascii="Comenia Serif" w:hAnsi="Comenia Serif"/>
          <w:sz w:val="24"/>
          <w:szCs w:val="24"/>
        </w:rPr>
        <w:t>.</w:t>
      </w:r>
      <w:commentRangeEnd w:id="33"/>
      <w:r w:rsidR="00BE3202">
        <w:commentReference w:id="33"/>
      </w:r>
      <w:commentRangeEnd w:id="41"/>
      <w:r w:rsidR="00BE3202">
        <w:commentReference w:id="41"/>
      </w:r>
      <w:commentRangeEnd w:id="42"/>
      <w:r w:rsidR="00BE3202">
        <w:commentReference w:id="42"/>
      </w:r>
    </w:p>
    <w:p w14:paraId="230F2568" w14:textId="77777777" w:rsidR="00BE3202" w:rsidRPr="00EA78F5" w:rsidRDefault="00BE3202" w:rsidP="00BE3202">
      <w:pPr>
        <w:pStyle w:val="Normln1"/>
        <w:spacing w:before="480" w:after="120"/>
        <w:ind w:left="-142" w:right="-566" w:hanging="425"/>
        <w:rPr>
          <w:rFonts w:ascii="Comenia Sans" w:hAnsi="Comenia Sans"/>
          <w:color w:val="auto"/>
          <w:sz w:val="28"/>
          <w:szCs w:val="28"/>
        </w:rPr>
      </w:pPr>
      <w:r w:rsidRPr="00EA78F5">
        <w:rPr>
          <w:rFonts w:ascii="Comenia Sans" w:hAnsi="Comenia Sans"/>
          <w:color w:val="auto"/>
          <w:sz w:val="28"/>
          <w:szCs w:val="28"/>
        </w:rPr>
        <w:t>Čl. 6</w:t>
      </w:r>
    </w:p>
    <w:p w14:paraId="171ACC8B" w14:textId="77777777" w:rsidR="00BE3202" w:rsidRPr="00EA78F5" w:rsidRDefault="00BE3202" w:rsidP="00BE3202">
      <w:pPr>
        <w:pStyle w:val="Normln2"/>
        <w:ind w:left="-142" w:right="-566" w:hanging="425"/>
        <w:rPr>
          <w:rFonts w:ascii="Comenia Sans" w:hAnsi="Comenia Sans"/>
          <w:sz w:val="28"/>
          <w:szCs w:val="28"/>
        </w:rPr>
      </w:pPr>
      <w:r w:rsidRPr="00EA78F5">
        <w:rPr>
          <w:rFonts w:ascii="Comenia Sans" w:hAnsi="Comenia Sans"/>
          <w:sz w:val="28"/>
          <w:szCs w:val="28"/>
        </w:rPr>
        <w:t>Způsoby výuky a její zabezpečení</w:t>
      </w:r>
    </w:p>
    <w:p w14:paraId="7A25A817" w14:textId="77777777" w:rsidR="00BE3202" w:rsidRPr="009C4AB6" w:rsidRDefault="00BE3202" w:rsidP="00BE3202">
      <w:pPr>
        <w:ind w:right="-566"/>
        <w:rPr>
          <w:rFonts w:ascii="Comenia Serif" w:hAnsi="Comenia Serif"/>
          <w:sz w:val="24"/>
          <w:szCs w:val="24"/>
        </w:rPr>
      </w:pPr>
      <w:r>
        <w:rPr>
          <w:rFonts w:ascii="Comenia Serif" w:hAnsi="Comenia Serif"/>
          <w:sz w:val="24"/>
          <w:szCs w:val="24"/>
        </w:rPr>
        <w:t>(1)</w:t>
      </w:r>
      <w:r>
        <w:rPr>
          <w:rFonts w:ascii="Comenia Serif" w:hAnsi="Comenia Serif"/>
          <w:sz w:val="24"/>
          <w:szCs w:val="24"/>
        </w:rPr>
        <w:tab/>
      </w:r>
      <w:r w:rsidRPr="009C4AB6">
        <w:rPr>
          <w:rFonts w:ascii="Comenia Serif" w:hAnsi="Comenia Serif"/>
          <w:sz w:val="24"/>
          <w:szCs w:val="24"/>
        </w:rPr>
        <w:t>Způsoby výuky jsou zpravidla přednášky, semináře, projekty, cvičení, řízené konzultace, kurzy, odborné praxe a exkurze,</w:t>
      </w:r>
      <w:r>
        <w:rPr>
          <w:rFonts w:ascii="Comenia Serif" w:hAnsi="Comenia Serif"/>
          <w:sz w:val="24"/>
          <w:szCs w:val="24"/>
        </w:rPr>
        <w:t xml:space="preserve"> přičemž kurzy, odborné praxe a </w:t>
      </w:r>
      <w:r w:rsidRPr="009C4AB6">
        <w:rPr>
          <w:rFonts w:ascii="Comenia Serif" w:hAnsi="Comenia Serif"/>
          <w:sz w:val="24"/>
          <w:szCs w:val="24"/>
        </w:rPr>
        <w:t>exkurze jsou doplňkové způsoby výuky. Výuku lze realizovat také prostřednictvím informačních a komunikačních tech</w:t>
      </w:r>
      <w:r>
        <w:rPr>
          <w:rFonts w:ascii="Comenia Serif" w:hAnsi="Comenia Serif"/>
          <w:sz w:val="24"/>
          <w:szCs w:val="24"/>
        </w:rPr>
        <w:t>nologií (e-learning).</w:t>
      </w:r>
    </w:p>
    <w:p w14:paraId="11AE7205" w14:textId="77777777" w:rsidR="00BE3202" w:rsidRPr="009C4AB6" w:rsidRDefault="00BE3202" w:rsidP="00BE3202">
      <w:pPr>
        <w:ind w:right="-566"/>
        <w:rPr>
          <w:rFonts w:ascii="Comenia Serif" w:hAnsi="Comenia Serif"/>
          <w:sz w:val="24"/>
          <w:szCs w:val="24"/>
        </w:rPr>
      </w:pPr>
      <w:r>
        <w:rPr>
          <w:rFonts w:ascii="Comenia Serif" w:hAnsi="Comenia Serif"/>
          <w:sz w:val="24"/>
          <w:szCs w:val="24"/>
        </w:rPr>
        <w:t>(2)</w:t>
      </w:r>
      <w:r>
        <w:rPr>
          <w:rFonts w:ascii="Comenia Serif" w:hAnsi="Comenia Serif"/>
          <w:sz w:val="24"/>
          <w:szCs w:val="24"/>
        </w:rPr>
        <w:tab/>
      </w:r>
      <w:r w:rsidRPr="009C4AB6">
        <w:rPr>
          <w:rFonts w:ascii="Comenia Serif" w:hAnsi="Comenia Serif"/>
          <w:sz w:val="24"/>
          <w:szCs w:val="24"/>
        </w:rPr>
        <w:t>Způsoby výuky uvedené v odstavci 1 jsou charakterizovány takto:</w:t>
      </w:r>
    </w:p>
    <w:p w14:paraId="6C58E070" w14:textId="77777777" w:rsidR="00BE3202" w:rsidRPr="009C4AB6" w:rsidRDefault="00BE3202" w:rsidP="00606398">
      <w:pPr>
        <w:pStyle w:val="Psmenkov"/>
        <w:numPr>
          <w:ilvl w:val="0"/>
          <w:numId w:val="3"/>
        </w:numPr>
        <w:tabs>
          <w:tab w:val="clear" w:pos="0"/>
        </w:tabs>
        <w:autoSpaceDE w:val="0"/>
        <w:autoSpaceDN w:val="0"/>
        <w:spacing w:before="0"/>
        <w:ind w:left="142" w:right="-566" w:hanging="284"/>
        <w:rPr>
          <w:rFonts w:ascii="Comenia Serif" w:hAnsi="Comenia Serif"/>
          <w:color w:val="auto"/>
          <w:sz w:val="24"/>
          <w:szCs w:val="24"/>
        </w:rPr>
      </w:pPr>
      <w:r w:rsidRPr="009C4AB6">
        <w:rPr>
          <w:rFonts w:ascii="Comenia Serif" w:hAnsi="Comenia Serif"/>
          <w:color w:val="auto"/>
          <w:sz w:val="24"/>
          <w:szCs w:val="24"/>
        </w:rPr>
        <w:t>Přednášky mají charakter výkladu základních principů, metodologie dané disciplíny, problémů a</w:t>
      </w:r>
      <w:r w:rsidRPr="009C4AB6">
        <w:rPr>
          <w:rFonts w:ascii="Calibri" w:hAnsi="Calibri" w:cs="Calibri"/>
          <w:color w:val="auto"/>
          <w:sz w:val="24"/>
          <w:szCs w:val="24"/>
        </w:rPr>
        <w:t> </w:t>
      </w:r>
      <w:r w:rsidRPr="009C4AB6">
        <w:rPr>
          <w:rFonts w:ascii="Comenia Serif" w:hAnsi="Comenia Serif"/>
          <w:color w:val="auto"/>
          <w:sz w:val="24"/>
          <w:szCs w:val="24"/>
        </w:rPr>
        <w:t>jejich vzorov</w:t>
      </w:r>
      <w:r w:rsidRPr="009C4AB6">
        <w:rPr>
          <w:rFonts w:ascii="Comenia Serif" w:hAnsi="Comenia Serif" w:cs="Comenia Serif"/>
          <w:color w:val="auto"/>
          <w:sz w:val="24"/>
          <w:szCs w:val="24"/>
        </w:rPr>
        <w:t>ý</w:t>
      </w:r>
      <w:r w:rsidRPr="009C4AB6">
        <w:rPr>
          <w:rFonts w:ascii="Comenia Serif" w:hAnsi="Comenia Serif"/>
          <w:color w:val="auto"/>
          <w:sz w:val="24"/>
          <w:szCs w:val="24"/>
        </w:rPr>
        <w:t xml:space="preserve">ch </w:t>
      </w:r>
      <w:r w:rsidRPr="009C4AB6">
        <w:rPr>
          <w:rFonts w:ascii="Comenia Serif" w:hAnsi="Comenia Serif" w:cs="Comenia Serif"/>
          <w:color w:val="auto"/>
          <w:sz w:val="24"/>
          <w:szCs w:val="24"/>
        </w:rPr>
        <w:t>ř</w:t>
      </w:r>
      <w:r w:rsidRPr="009C4AB6">
        <w:rPr>
          <w:rFonts w:ascii="Comenia Serif" w:hAnsi="Comenia Serif"/>
          <w:color w:val="auto"/>
          <w:sz w:val="24"/>
          <w:szCs w:val="24"/>
        </w:rPr>
        <w:t>e</w:t>
      </w:r>
      <w:r w:rsidRPr="009C4AB6">
        <w:rPr>
          <w:rFonts w:ascii="Comenia Serif" w:hAnsi="Comenia Serif" w:cs="Comenia Serif"/>
          <w:color w:val="auto"/>
          <w:sz w:val="24"/>
          <w:szCs w:val="24"/>
        </w:rPr>
        <w:t>š</w:t>
      </w:r>
      <w:r w:rsidRPr="009C4AB6">
        <w:rPr>
          <w:rFonts w:ascii="Comenia Serif" w:hAnsi="Comenia Serif"/>
          <w:color w:val="auto"/>
          <w:sz w:val="24"/>
          <w:szCs w:val="24"/>
        </w:rPr>
        <w:t>en</w:t>
      </w:r>
      <w:r w:rsidRPr="009C4AB6">
        <w:rPr>
          <w:rFonts w:ascii="Comenia Serif" w:hAnsi="Comenia Serif" w:cs="Comenia Serif"/>
          <w:color w:val="auto"/>
          <w:sz w:val="24"/>
          <w:szCs w:val="24"/>
        </w:rPr>
        <w:t>í</w:t>
      </w:r>
      <w:r w:rsidRPr="009C4AB6">
        <w:rPr>
          <w:rFonts w:ascii="Comenia Serif" w:hAnsi="Comenia Serif"/>
          <w:color w:val="auto"/>
          <w:sz w:val="24"/>
          <w:szCs w:val="24"/>
        </w:rPr>
        <w:t>.</w:t>
      </w:r>
    </w:p>
    <w:p w14:paraId="28A7127D" w14:textId="77777777" w:rsidR="00BE3202" w:rsidRPr="009C4AB6" w:rsidRDefault="00BE3202" w:rsidP="00606398">
      <w:pPr>
        <w:pStyle w:val="Psmenkov"/>
        <w:numPr>
          <w:ilvl w:val="0"/>
          <w:numId w:val="3"/>
        </w:numPr>
        <w:tabs>
          <w:tab w:val="clear" w:pos="0"/>
        </w:tabs>
        <w:autoSpaceDE w:val="0"/>
        <w:autoSpaceDN w:val="0"/>
        <w:spacing w:before="0"/>
        <w:ind w:left="142" w:right="-566" w:hanging="284"/>
        <w:rPr>
          <w:rFonts w:ascii="Comenia Serif" w:hAnsi="Comenia Serif"/>
          <w:color w:val="auto"/>
          <w:sz w:val="24"/>
          <w:szCs w:val="24"/>
        </w:rPr>
      </w:pPr>
      <w:r w:rsidRPr="009C4AB6">
        <w:rPr>
          <w:rFonts w:ascii="Comenia Serif" w:hAnsi="Comenia Serif"/>
          <w:color w:val="auto"/>
          <w:sz w:val="24"/>
          <w:szCs w:val="24"/>
        </w:rPr>
        <w:t>Semináře a projekty jsou způsoby výuky, kde je akcentována samostatná práce studentů. Významnou součástí této výuky je pre</w:t>
      </w:r>
      <w:r w:rsidRPr="009C4AB6">
        <w:rPr>
          <w:rFonts w:ascii="Comenia Serif" w:hAnsi="Comenia Serif"/>
          <w:color w:val="auto"/>
          <w:sz w:val="24"/>
          <w:szCs w:val="24"/>
        </w:rPr>
        <w:softHyphen/>
        <w:t>zentace výsledků vlastní práce, případně odborná rozprava a</w:t>
      </w:r>
      <w:r w:rsidRPr="009C4AB6">
        <w:rPr>
          <w:rFonts w:ascii="Calibri" w:hAnsi="Calibri" w:cs="Calibri"/>
          <w:color w:val="auto"/>
          <w:sz w:val="24"/>
          <w:szCs w:val="24"/>
        </w:rPr>
        <w:t> </w:t>
      </w:r>
      <w:r w:rsidRPr="009C4AB6">
        <w:rPr>
          <w:rFonts w:ascii="Comenia Serif" w:hAnsi="Comenia Serif"/>
          <w:color w:val="auto"/>
          <w:sz w:val="24"/>
          <w:szCs w:val="24"/>
        </w:rPr>
        <w:t>kritick</w:t>
      </w:r>
      <w:r w:rsidRPr="009C4AB6">
        <w:rPr>
          <w:rFonts w:ascii="Comenia Serif" w:hAnsi="Comenia Serif" w:cs="Comenia Serif"/>
          <w:color w:val="auto"/>
          <w:sz w:val="24"/>
          <w:szCs w:val="24"/>
        </w:rPr>
        <w:t>á</w:t>
      </w:r>
      <w:r w:rsidRPr="009C4AB6">
        <w:rPr>
          <w:rFonts w:ascii="Comenia Serif" w:hAnsi="Comenia Serif"/>
          <w:color w:val="auto"/>
          <w:sz w:val="24"/>
          <w:szCs w:val="24"/>
        </w:rPr>
        <w:t xml:space="preserve"> diskuse v kolokviu</w:t>
      </w:r>
      <w:r>
        <w:rPr>
          <w:rFonts w:ascii="Comenia Serif" w:hAnsi="Comenia Serif"/>
          <w:color w:val="auto"/>
          <w:sz w:val="24"/>
          <w:szCs w:val="24"/>
        </w:rPr>
        <w:t>.</w:t>
      </w:r>
    </w:p>
    <w:p w14:paraId="2C7D0B2B" w14:textId="77777777" w:rsidR="00BE3202" w:rsidRPr="009C4AB6" w:rsidRDefault="00BE3202" w:rsidP="00606398">
      <w:pPr>
        <w:pStyle w:val="Psmenkov"/>
        <w:numPr>
          <w:ilvl w:val="0"/>
          <w:numId w:val="3"/>
        </w:numPr>
        <w:tabs>
          <w:tab w:val="clear" w:pos="0"/>
        </w:tabs>
        <w:autoSpaceDE w:val="0"/>
        <w:autoSpaceDN w:val="0"/>
        <w:spacing w:before="0"/>
        <w:ind w:left="142" w:right="-566" w:hanging="284"/>
        <w:rPr>
          <w:rFonts w:ascii="Comenia Serif" w:hAnsi="Comenia Serif"/>
          <w:color w:val="auto"/>
          <w:sz w:val="24"/>
          <w:szCs w:val="24"/>
        </w:rPr>
      </w:pPr>
      <w:r w:rsidRPr="009C4AB6">
        <w:rPr>
          <w:rFonts w:ascii="Comenia Serif" w:hAnsi="Comenia Serif"/>
          <w:color w:val="auto"/>
          <w:sz w:val="24"/>
          <w:szCs w:val="24"/>
        </w:rPr>
        <w:t>Cvičení podporují praktické ovládnutí látky vyložené na přednáškách nebo zadané k</w:t>
      </w:r>
      <w:r w:rsidRPr="009C4AB6">
        <w:rPr>
          <w:rFonts w:ascii="Calibri" w:hAnsi="Calibri" w:cs="Calibri"/>
          <w:color w:val="auto"/>
          <w:sz w:val="24"/>
          <w:szCs w:val="24"/>
        </w:rPr>
        <w:t> </w:t>
      </w:r>
      <w:r w:rsidRPr="009C4AB6">
        <w:rPr>
          <w:rFonts w:ascii="Comenia Serif" w:hAnsi="Comenia Serif"/>
          <w:color w:val="auto"/>
          <w:sz w:val="24"/>
          <w:szCs w:val="24"/>
        </w:rPr>
        <w:t>samostatn</w:t>
      </w:r>
      <w:r w:rsidRPr="009C4AB6">
        <w:rPr>
          <w:rFonts w:ascii="Comenia Serif" w:hAnsi="Comenia Serif" w:cs="Comenia Serif"/>
          <w:color w:val="auto"/>
          <w:sz w:val="24"/>
          <w:szCs w:val="24"/>
        </w:rPr>
        <w:t>é</w:t>
      </w:r>
      <w:r w:rsidRPr="009C4AB6">
        <w:rPr>
          <w:rFonts w:ascii="Comenia Serif" w:hAnsi="Comenia Serif"/>
          <w:color w:val="auto"/>
          <w:sz w:val="24"/>
          <w:szCs w:val="24"/>
        </w:rPr>
        <w:t>mu nastudov</w:t>
      </w:r>
      <w:r w:rsidRPr="009C4AB6">
        <w:rPr>
          <w:rFonts w:ascii="Comenia Serif" w:hAnsi="Comenia Serif" w:cs="Comenia Serif"/>
          <w:color w:val="auto"/>
          <w:sz w:val="24"/>
          <w:szCs w:val="24"/>
        </w:rPr>
        <w:t>á</w:t>
      </w:r>
      <w:r w:rsidRPr="009C4AB6">
        <w:rPr>
          <w:rFonts w:ascii="Comenia Serif" w:hAnsi="Comenia Serif"/>
          <w:color w:val="auto"/>
          <w:sz w:val="24"/>
          <w:szCs w:val="24"/>
        </w:rPr>
        <w:t>n</w:t>
      </w:r>
      <w:r w:rsidRPr="009C4AB6">
        <w:rPr>
          <w:rFonts w:ascii="Comenia Serif" w:hAnsi="Comenia Serif" w:cs="Comenia Serif"/>
          <w:color w:val="auto"/>
          <w:sz w:val="24"/>
          <w:szCs w:val="24"/>
        </w:rPr>
        <w:t>í</w:t>
      </w:r>
      <w:r w:rsidRPr="009C4AB6">
        <w:rPr>
          <w:rFonts w:ascii="Comenia Serif" w:hAnsi="Comenia Serif"/>
          <w:color w:val="auto"/>
          <w:sz w:val="24"/>
          <w:szCs w:val="24"/>
        </w:rPr>
        <w:t xml:space="preserve"> za aktivn</w:t>
      </w:r>
      <w:r w:rsidRPr="009C4AB6">
        <w:rPr>
          <w:rFonts w:ascii="Comenia Serif" w:hAnsi="Comenia Serif" w:cs="Comenia Serif"/>
          <w:color w:val="auto"/>
          <w:sz w:val="24"/>
          <w:szCs w:val="24"/>
        </w:rPr>
        <w:t>í</w:t>
      </w:r>
      <w:r w:rsidRPr="009C4AB6">
        <w:rPr>
          <w:rFonts w:ascii="Comenia Serif" w:hAnsi="Comenia Serif"/>
          <w:color w:val="auto"/>
          <w:sz w:val="24"/>
          <w:szCs w:val="24"/>
        </w:rPr>
        <w:t xml:space="preserve"> </w:t>
      </w:r>
      <w:r w:rsidRPr="009C4AB6">
        <w:rPr>
          <w:rFonts w:ascii="Comenia Serif" w:hAnsi="Comenia Serif" w:cs="Comenia Serif"/>
          <w:color w:val="auto"/>
          <w:sz w:val="24"/>
          <w:szCs w:val="24"/>
        </w:rPr>
        <w:t>úč</w:t>
      </w:r>
      <w:r w:rsidRPr="009C4AB6">
        <w:rPr>
          <w:rFonts w:ascii="Comenia Serif" w:hAnsi="Comenia Serif"/>
          <w:color w:val="auto"/>
          <w:sz w:val="24"/>
          <w:szCs w:val="24"/>
        </w:rPr>
        <w:t>asti studentů.</w:t>
      </w:r>
    </w:p>
    <w:p w14:paraId="54224E95" w14:textId="45D4E0A1" w:rsidR="00BE3202" w:rsidRPr="009C4AB6" w:rsidRDefault="00BE3202" w:rsidP="00606398">
      <w:pPr>
        <w:pStyle w:val="Psmenkov"/>
        <w:numPr>
          <w:ilvl w:val="0"/>
          <w:numId w:val="3"/>
        </w:numPr>
        <w:tabs>
          <w:tab w:val="clear" w:pos="0"/>
        </w:tabs>
        <w:autoSpaceDE w:val="0"/>
        <w:autoSpaceDN w:val="0"/>
        <w:spacing w:before="0"/>
        <w:ind w:left="142" w:right="-566" w:hanging="284"/>
        <w:rPr>
          <w:rFonts w:ascii="Comenia Serif" w:hAnsi="Comenia Serif"/>
          <w:color w:val="auto"/>
          <w:sz w:val="24"/>
          <w:szCs w:val="24"/>
        </w:rPr>
      </w:pPr>
      <w:r w:rsidRPr="009C4AB6">
        <w:rPr>
          <w:rFonts w:ascii="Comenia Serif" w:hAnsi="Comenia Serif"/>
          <w:color w:val="auto"/>
          <w:sz w:val="24"/>
          <w:szCs w:val="24"/>
        </w:rPr>
        <w:t>Řízené konzultace jsou věnovány zejména konzultaci a kontrole úkolů zadaných k</w:t>
      </w:r>
      <w:r w:rsidR="0083438F">
        <w:rPr>
          <w:rFonts w:ascii="Calibri" w:hAnsi="Calibri" w:cs="Calibri"/>
          <w:sz w:val="24"/>
          <w:szCs w:val="24"/>
        </w:rPr>
        <w:t> </w:t>
      </w:r>
      <w:r w:rsidRPr="009C4AB6">
        <w:rPr>
          <w:rFonts w:ascii="Comenia Serif" w:hAnsi="Comenia Serif"/>
          <w:color w:val="auto"/>
          <w:sz w:val="24"/>
          <w:szCs w:val="24"/>
        </w:rPr>
        <w:t xml:space="preserve">samostatnému zpracování. Tento </w:t>
      </w:r>
      <w:r>
        <w:rPr>
          <w:rFonts w:ascii="Comenia Serif" w:hAnsi="Comenia Serif"/>
          <w:color w:val="auto"/>
          <w:sz w:val="24"/>
          <w:szCs w:val="24"/>
        </w:rPr>
        <w:t>způsob výuky je dominantní v </w:t>
      </w:r>
      <w:r w:rsidRPr="009C4AB6">
        <w:rPr>
          <w:rFonts w:ascii="Comenia Serif" w:hAnsi="Comenia Serif"/>
          <w:color w:val="auto"/>
          <w:sz w:val="24"/>
          <w:szCs w:val="24"/>
        </w:rPr>
        <w:t>distanční formě studia.</w:t>
      </w:r>
    </w:p>
    <w:p w14:paraId="432D7B6D" w14:textId="5FEB650F" w:rsidR="00BE3202" w:rsidRPr="009C4AB6" w:rsidRDefault="00BE3202" w:rsidP="00606398">
      <w:pPr>
        <w:pStyle w:val="Psmenkov"/>
        <w:numPr>
          <w:ilvl w:val="0"/>
          <w:numId w:val="3"/>
        </w:numPr>
        <w:tabs>
          <w:tab w:val="clear" w:pos="0"/>
        </w:tabs>
        <w:autoSpaceDE w:val="0"/>
        <w:autoSpaceDN w:val="0"/>
        <w:spacing w:before="0"/>
        <w:ind w:left="142" w:right="-566" w:hanging="284"/>
        <w:rPr>
          <w:rFonts w:ascii="Comenia Serif" w:hAnsi="Comenia Serif"/>
          <w:color w:val="auto"/>
          <w:sz w:val="24"/>
          <w:szCs w:val="24"/>
        </w:rPr>
      </w:pPr>
      <w:r w:rsidRPr="009C4AB6">
        <w:rPr>
          <w:rFonts w:ascii="Comenia Serif" w:hAnsi="Comenia Serif"/>
          <w:color w:val="auto"/>
          <w:sz w:val="24"/>
          <w:szCs w:val="24"/>
        </w:rPr>
        <w:t>Kurzy jsou zpravidla krátkodobé jednoráz</w:t>
      </w:r>
      <w:r>
        <w:rPr>
          <w:rFonts w:ascii="Comenia Serif" w:hAnsi="Comenia Serif"/>
          <w:color w:val="auto"/>
          <w:sz w:val="24"/>
          <w:szCs w:val="24"/>
        </w:rPr>
        <w:t>ové formy výuky, které slouží k </w:t>
      </w:r>
      <w:r w:rsidRPr="009C4AB6">
        <w:rPr>
          <w:rFonts w:ascii="Comenia Serif" w:hAnsi="Comenia Serif"/>
          <w:color w:val="auto"/>
          <w:sz w:val="24"/>
          <w:szCs w:val="24"/>
        </w:rPr>
        <w:t>seznámení se</w:t>
      </w:r>
      <w:r w:rsidR="00024470">
        <w:rPr>
          <w:rFonts w:ascii="Comenia Serif" w:hAnsi="Comenia Serif"/>
          <w:color w:val="auto"/>
          <w:sz w:val="24"/>
          <w:szCs w:val="24"/>
        </w:rPr>
        <w:t> </w:t>
      </w:r>
      <w:r w:rsidRPr="009C4AB6">
        <w:rPr>
          <w:rFonts w:ascii="Comenia Serif" w:hAnsi="Comenia Serif"/>
          <w:color w:val="auto"/>
          <w:sz w:val="24"/>
          <w:szCs w:val="24"/>
        </w:rPr>
        <w:t>specializova</w:t>
      </w:r>
      <w:r>
        <w:rPr>
          <w:rFonts w:ascii="Comenia Serif" w:hAnsi="Comenia Serif"/>
          <w:color w:val="auto"/>
          <w:sz w:val="24"/>
          <w:szCs w:val="24"/>
        </w:rPr>
        <w:t>nými poznatky nebo k </w:t>
      </w:r>
      <w:r w:rsidRPr="009C4AB6">
        <w:rPr>
          <w:rFonts w:ascii="Comenia Serif" w:hAnsi="Comenia Serif"/>
          <w:color w:val="auto"/>
          <w:sz w:val="24"/>
          <w:szCs w:val="24"/>
        </w:rPr>
        <w:t>opakování a</w:t>
      </w:r>
      <w:r w:rsidRPr="009C4AB6">
        <w:rPr>
          <w:rFonts w:ascii="Calibri" w:hAnsi="Calibri" w:cs="Calibri"/>
          <w:color w:val="auto"/>
          <w:sz w:val="24"/>
          <w:szCs w:val="24"/>
        </w:rPr>
        <w:t> </w:t>
      </w:r>
      <w:r w:rsidRPr="009C4AB6">
        <w:rPr>
          <w:rFonts w:ascii="Comenia Serif" w:hAnsi="Comenia Serif"/>
          <w:color w:val="auto"/>
          <w:sz w:val="24"/>
          <w:szCs w:val="24"/>
        </w:rPr>
        <w:t>dopln</w:t>
      </w:r>
      <w:r w:rsidRPr="009C4AB6">
        <w:rPr>
          <w:rFonts w:ascii="Comenia Serif" w:hAnsi="Comenia Serif" w:cs="Comenia Serif"/>
          <w:color w:val="auto"/>
          <w:sz w:val="24"/>
          <w:szCs w:val="24"/>
        </w:rPr>
        <w:t>ě</w:t>
      </w:r>
      <w:r w:rsidRPr="009C4AB6">
        <w:rPr>
          <w:rFonts w:ascii="Comenia Serif" w:hAnsi="Comenia Serif"/>
          <w:color w:val="auto"/>
          <w:sz w:val="24"/>
          <w:szCs w:val="24"/>
        </w:rPr>
        <w:t>n</w:t>
      </w:r>
      <w:r w:rsidRPr="009C4AB6">
        <w:rPr>
          <w:rFonts w:ascii="Comenia Serif" w:hAnsi="Comenia Serif" w:cs="Comenia Serif"/>
          <w:color w:val="auto"/>
          <w:sz w:val="24"/>
          <w:szCs w:val="24"/>
        </w:rPr>
        <w:t>í</w:t>
      </w:r>
      <w:r w:rsidRPr="009C4AB6">
        <w:rPr>
          <w:rFonts w:ascii="Comenia Serif" w:hAnsi="Comenia Serif"/>
          <w:color w:val="auto"/>
          <w:sz w:val="24"/>
          <w:szCs w:val="24"/>
        </w:rPr>
        <w:t xml:space="preserve"> poznatk</w:t>
      </w:r>
      <w:r w:rsidRPr="009C4AB6">
        <w:rPr>
          <w:rFonts w:ascii="Comenia Serif" w:hAnsi="Comenia Serif" w:cs="Comenia Serif"/>
          <w:color w:val="auto"/>
          <w:sz w:val="24"/>
          <w:szCs w:val="24"/>
        </w:rPr>
        <w:t>ů</w:t>
      </w:r>
      <w:r w:rsidRPr="009C4AB6">
        <w:rPr>
          <w:rFonts w:ascii="Comenia Serif" w:hAnsi="Comenia Serif"/>
          <w:color w:val="auto"/>
          <w:sz w:val="24"/>
          <w:szCs w:val="24"/>
        </w:rPr>
        <w:t xml:space="preserve"> pro lep</w:t>
      </w:r>
      <w:r w:rsidRPr="009C4AB6">
        <w:rPr>
          <w:rFonts w:ascii="Comenia Serif" w:hAnsi="Comenia Serif" w:cs="Comenia Serif"/>
          <w:color w:val="auto"/>
          <w:sz w:val="24"/>
          <w:szCs w:val="24"/>
        </w:rPr>
        <w:t>ší</w:t>
      </w:r>
      <w:r w:rsidRPr="009C4AB6">
        <w:rPr>
          <w:rFonts w:ascii="Comenia Serif" w:hAnsi="Comenia Serif"/>
          <w:color w:val="auto"/>
          <w:sz w:val="24"/>
          <w:szCs w:val="24"/>
        </w:rPr>
        <w:t xml:space="preserve"> zvl</w:t>
      </w:r>
      <w:r w:rsidRPr="009C4AB6">
        <w:rPr>
          <w:rFonts w:ascii="Comenia Serif" w:hAnsi="Comenia Serif" w:cs="Comenia Serif"/>
          <w:color w:val="auto"/>
          <w:sz w:val="24"/>
          <w:szCs w:val="24"/>
        </w:rPr>
        <w:t>á</w:t>
      </w:r>
      <w:r w:rsidRPr="009C4AB6">
        <w:rPr>
          <w:rFonts w:ascii="Comenia Serif" w:hAnsi="Comenia Serif"/>
          <w:color w:val="auto"/>
          <w:sz w:val="24"/>
          <w:szCs w:val="24"/>
        </w:rPr>
        <w:t>dnut</w:t>
      </w:r>
      <w:r w:rsidRPr="009C4AB6">
        <w:rPr>
          <w:rFonts w:ascii="Comenia Serif" w:hAnsi="Comenia Serif" w:cs="Comenia Serif"/>
          <w:color w:val="auto"/>
          <w:sz w:val="24"/>
          <w:szCs w:val="24"/>
        </w:rPr>
        <w:t>í</w:t>
      </w:r>
      <w:r w:rsidRPr="009C4AB6">
        <w:rPr>
          <w:rFonts w:ascii="Comenia Serif" w:hAnsi="Comenia Serif"/>
          <w:color w:val="auto"/>
          <w:sz w:val="24"/>
          <w:szCs w:val="24"/>
        </w:rPr>
        <w:t xml:space="preserve"> studia ve studijn</w:t>
      </w:r>
      <w:r w:rsidRPr="009C4AB6">
        <w:rPr>
          <w:rFonts w:ascii="Comenia Serif" w:hAnsi="Comenia Serif" w:cs="Comenia Serif"/>
          <w:color w:val="auto"/>
          <w:sz w:val="24"/>
          <w:szCs w:val="24"/>
        </w:rPr>
        <w:t>í</w:t>
      </w:r>
      <w:r w:rsidRPr="009C4AB6">
        <w:rPr>
          <w:rFonts w:ascii="Comenia Serif" w:hAnsi="Comenia Serif"/>
          <w:color w:val="auto"/>
          <w:sz w:val="24"/>
          <w:szCs w:val="24"/>
        </w:rPr>
        <w:t>m programu.</w:t>
      </w:r>
    </w:p>
    <w:p w14:paraId="42E4E182" w14:textId="24B84782" w:rsidR="00BE3202" w:rsidRPr="009C4AB6" w:rsidRDefault="00BE3202" w:rsidP="00606398">
      <w:pPr>
        <w:pStyle w:val="Psmenkov"/>
        <w:numPr>
          <w:ilvl w:val="0"/>
          <w:numId w:val="3"/>
        </w:numPr>
        <w:tabs>
          <w:tab w:val="clear" w:pos="0"/>
        </w:tabs>
        <w:autoSpaceDE w:val="0"/>
        <w:autoSpaceDN w:val="0"/>
        <w:spacing w:before="0"/>
        <w:ind w:left="142" w:right="-566" w:hanging="284"/>
        <w:rPr>
          <w:rFonts w:ascii="Comenia Serif" w:hAnsi="Comenia Serif"/>
          <w:color w:val="auto"/>
          <w:sz w:val="24"/>
          <w:szCs w:val="24"/>
        </w:rPr>
      </w:pPr>
      <w:r w:rsidRPr="009C4AB6">
        <w:rPr>
          <w:rFonts w:ascii="Comenia Serif" w:hAnsi="Comenia Serif"/>
          <w:color w:val="auto"/>
          <w:sz w:val="24"/>
          <w:szCs w:val="24"/>
        </w:rPr>
        <w:t>Odborné praxe, včetně pedagogických praxí a jazykového studia, slouží k</w:t>
      </w:r>
      <w:r w:rsidRPr="009C4AB6">
        <w:rPr>
          <w:rFonts w:ascii="Calibri" w:hAnsi="Calibri" w:cs="Calibri"/>
          <w:color w:val="auto"/>
          <w:sz w:val="24"/>
          <w:szCs w:val="24"/>
        </w:rPr>
        <w:t> </w:t>
      </w:r>
      <w:r w:rsidRPr="009C4AB6">
        <w:rPr>
          <w:rFonts w:ascii="Comenia Serif" w:hAnsi="Comenia Serif"/>
          <w:color w:val="auto"/>
          <w:sz w:val="24"/>
          <w:szCs w:val="24"/>
        </w:rPr>
        <w:t>prohlouben</w:t>
      </w:r>
      <w:r w:rsidRPr="009C4AB6">
        <w:rPr>
          <w:rFonts w:ascii="Comenia Serif" w:hAnsi="Comenia Serif" w:cs="Comenia Serif"/>
          <w:color w:val="auto"/>
          <w:sz w:val="24"/>
          <w:szCs w:val="24"/>
        </w:rPr>
        <w:t>í</w:t>
      </w:r>
      <w:r w:rsidRPr="009C4AB6">
        <w:rPr>
          <w:rFonts w:ascii="Comenia Serif" w:hAnsi="Comenia Serif"/>
          <w:color w:val="auto"/>
          <w:sz w:val="24"/>
          <w:szCs w:val="24"/>
        </w:rPr>
        <w:t xml:space="preserve"> znalost</w:t>
      </w:r>
      <w:r w:rsidRPr="009C4AB6">
        <w:rPr>
          <w:rFonts w:ascii="Comenia Serif" w:hAnsi="Comenia Serif" w:cs="Comenia Serif"/>
          <w:color w:val="auto"/>
          <w:sz w:val="24"/>
          <w:szCs w:val="24"/>
        </w:rPr>
        <w:t>í</w:t>
      </w:r>
      <w:r w:rsidRPr="009C4AB6">
        <w:rPr>
          <w:rFonts w:ascii="Comenia Serif" w:hAnsi="Comenia Serif"/>
          <w:color w:val="auto"/>
          <w:sz w:val="24"/>
          <w:szCs w:val="24"/>
        </w:rPr>
        <w:t xml:space="preserve"> a</w:t>
      </w:r>
      <w:r w:rsidRPr="009C4AB6">
        <w:rPr>
          <w:rFonts w:ascii="Calibri" w:hAnsi="Calibri" w:cs="Calibri"/>
          <w:color w:val="auto"/>
          <w:sz w:val="24"/>
          <w:szCs w:val="24"/>
        </w:rPr>
        <w:t> </w:t>
      </w:r>
      <w:r w:rsidRPr="009C4AB6">
        <w:rPr>
          <w:rFonts w:ascii="Comenia Serif" w:hAnsi="Comenia Serif"/>
          <w:color w:val="auto"/>
          <w:sz w:val="24"/>
          <w:szCs w:val="24"/>
        </w:rPr>
        <w:t>dovednost</w:t>
      </w:r>
      <w:r w:rsidRPr="009C4AB6">
        <w:rPr>
          <w:rFonts w:ascii="Comenia Serif" w:hAnsi="Comenia Serif" w:cs="Comenia Serif"/>
          <w:color w:val="auto"/>
          <w:sz w:val="24"/>
          <w:szCs w:val="24"/>
        </w:rPr>
        <w:t>í</w:t>
      </w:r>
      <w:r w:rsidRPr="009C4AB6">
        <w:rPr>
          <w:rFonts w:ascii="Comenia Serif" w:hAnsi="Comenia Serif"/>
          <w:color w:val="auto"/>
          <w:sz w:val="24"/>
          <w:szCs w:val="24"/>
        </w:rPr>
        <w:t xml:space="preserve"> z</w:t>
      </w:r>
      <w:r w:rsidRPr="009C4AB6">
        <w:rPr>
          <w:rFonts w:ascii="Comenia Serif" w:hAnsi="Comenia Serif" w:cs="Comenia Serif"/>
          <w:color w:val="auto"/>
          <w:sz w:val="24"/>
          <w:szCs w:val="24"/>
        </w:rPr>
        <w:t>í</w:t>
      </w:r>
      <w:r w:rsidRPr="009C4AB6">
        <w:rPr>
          <w:rFonts w:ascii="Comenia Serif" w:hAnsi="Comenia Serif"/>
          <w:color w:val="auto"/>
          <w:sz w:val="24"/>
          <w:szCs w:val="24"/>
        </w:rPr>
        <w:t>skan</w:t>
      </w:r>
      <w:r w:rsidRPr="009C4AB6">
        <w:rPr>
          <w:rFonts w:ascii="Comenia Serif" w:hAnsi="Comenia Serif" w:cs="Comenia Serif"/>
          <w:color w:val="auto"/>
          <w:sz w:val="24"/>
          <w:szCs w:val="24"/>
        </w:rPr>
        <w:t>ý</w:t>
      </w:r>
      <w:r w:rsidRPr="009C4AB6">
        <w:rPr>
          <w:rFonts w:ascii="Comenia Serif" w:hAnsi="Comenia Serif"/>
          <w:color w:val="auto"/>
          <w:sz w:val="24"/>
          <w:szCs w:val="24"/>
        </w:rPr>
        <w:t>ch studiem a k ově</w:t>
      </w:r>
      <w:r>
        <w:rPr>
          <w:rFonts w:ascii="Comenia Serif" w:hAnsi="Comenia Serif"/>
          <w:color w:val="auto"/>
          <w:sz w:val="24"/>
          <w:szCs w:val="24"/>
        </w:rPr>
        <w:t>ření jejich aplikace v </w:t>
      </w:r>
      <w:r w:rsidRPr="009C4AB6">
        <w:rPr>
          <w:rFonts w:ascii="Comenia Serif" w:hAnsi="Comenia Serif"/>
          <w:color w:val="auto"/>
          <w:sz w:val="24"/>
          <w:szCs w:val="24"/>
        </w:rPr>
        <w:t xml:space="preserve">praxi. </w:t>
      </w:r>
      <w:r>
        <w:rPr>
          <w:rFonts w:ascii="Comenia Serif" w:hAnsi="Comenia Serif"/>
          <w:color w:val="auto"/>
          <w:sz w:val="24"/>
          <w:szCs w:val="24"/>
        </w:rPr>
        <w:t>Slouží též k doplnění znalostí a </w:t>
      </w:r>
      <w:r w:rsidRPr="009C4AB6">
        <w:rPr>
          <w:rFonts w:ascii="Comenia Serif" w:hAnsi="Comenia Serif"/>
          <w:color w:val="auto"/>
          <w:sz w:val="24"/>
          <w:szCs w:val="24"/>
        </w:rPr>
        <w:t>k</w:t>
      </w:r>
      <w:r w:rsidR="00024470">
        <w:rPr>
          <w:rFonts w:ascii="Comenia Serif" w:hAnsi="Comenia Serif"/>
          <w:color w:val="auto"/>
          <w:sz w:val="24"/>
          <w:szCs w:val="24"/>
        </w:rPr>
        <w:t> </w:t>
      </w:r>
      <w:r w:rsidRPr="009C4AB6">
        <w:rPr>
          <w:rFonts w:ascii="Comenia Serif" w:hAnsi="Comenia Serif"/>
          <w:color w:val="auto"/>
          <w:sz w:val="24"/>
          <w:szCs w:val="24"/>
        </w:rPr>
        <w:t>seznámení s</w:t>
      </w:r>
      <w:r w:rsidRPr="009C4AB6">
        <w:rPr>
          <w:rFonts w:ascii="Calibri" w:hAnsi="Calibri" w:cs="Calibri"/>
          <w:color w:val="auto"/>
          <w:sz w:val="24"/>
          <w:szCs w:val="24"/>
        </w:rPr>
        <w:t> </w:t>
      </w:r>
      <w:r w:rsidRPr="009C4AB6">
        <w:rPr>
          <w:rFonts w:ascii="Comenia Serif" w:hAnsi="Comenia Serif"/>
          <w:color w:val="auto"/>
          <w:sz w:val="24"/>
          <w:szCs w:val="24"/>
        </w:rPr>
        <w:t>metodami pr</w:t>
      </w:r>
      <w:r w:rsidRPr="009C4AB6">
        <w:rPr>
          <w:rFonts w:ascii="Comenia Serif" w:hAnsi="Comenia Serif" w:cs="Comenia Serif"/>
          <w:color w:val="auto"/>
          <w:sz w:val="24"/>
          <w:szCs w:val="24"/>
        </w:rPr>
        <w:t>á</w:t>
      </w:r>
      <w:r w:rsidRPr="009C4AB6">
        <w:rPr>
          <w:rFonts w:ascii="Comenia Serif" w:hAnsi="Comenia Serif"/>
          <w:color w:val="auto"/>
          <w:sz w:val="24"/>
          <w:szCs w:val="24"/>
        </w:rPr>
        <w:t>ce zejm</w:t>
      </w:r>
      <w:r w:rsidRPr="009C4AB6">
        <w:rPr>
          <w:rFonts w:ascii="Comenia Serif" w:hAnsi="Comenia Serif" w:cs="Comenia Serif"/>
          <w:color w:val="auto"/>
          <w:sz w:val="24"/>
          <w:szCs w:val="24"/>
        </w:rPr>
        <w:t>é</w:t>
      </w:r>
      <w:r w:rsidRPr="009C4AB6">
        <w:rPr>
          <w:rFonts w:ascii="Comenia Serif" w:hAnsi="Comenia Serif"/>
          <w:color w:val="auto"/>
          <w:sz w:val="24"/>
          <w:szCs w:val="24"/>
        </w:rPr>
        <w:t>na v mimofakultn</w:t>
      </w:r>
      <w:r w:rsidRPr="009C4AB6">
        <w:rPr>
          <w:rFonts w:ascii="Comenia Serif" w:hAnsi="Comenia Serif" w:cs="Comenia Serif"/>
          <w:color w:val="auto"/>
          <w:sz w:val="24"/>
          <w:szCs w:val="24"/>
        </w:rPr>
        <w:t>í</w:t>
      </w:r>
      <w:r w:rsidRPr="009C4AB6">
        <w:rPr>
          <w:rFonts w:ascii="Comenia Serif" w:hAnsi="Comenia Serif"/>
          <w:color w:val="auto"/>
          <w:sz w:val="24"/>
          <w:szCs w:val="24"/>
        </w:rPr>
        <w:t>ch instituc</w:t>
      </w:r>
      <w:r w:rsidRPr="009C4AB6">
        <w:rPr>
          <w:rFonts w:ascii="Comenia Serif" w:hAnsi="Comenia Serif" w:cs="Comenia Serif"/>
          <w:color w:val="auto"/>
          <w:sz w:val="24"/>
          <w:szCs w:val="24"/>
        </w:rPr>
        <w:t>í</w:t>
      </w:r>
      <w:r w:rsidRPr="009C4AB6">
        <w:rPr>
          <w:rFonts w:ascii="Comenia Serif" w:hAnsi="Comenia Serif"/>
          <w:color w:val="auto"/>
          <w:sz w:val="24"/>
          <w:szCs w:val="24"/>
        </w:rPr>
        <w:t>ch.</w:t>
      </w:r>
    </w:p>
    <w:p w14:paraId="61AC1B0E" w14:textId="77777777" w:rsidR="00BE3202" w:rsidRPr="009C4AB6" w:rsidRDefault="00BE3202" w:rsidP="00606398">
      <w:pPr>
        <w:pStyle w:val="Psmenkov"/>
        <w:numPr>
          <w:ilvl w:val="0"/>
          <w:numId w:val="3"/>
        </w:numPr>
        <w:tabs>
          <w:tab w:val="clear" w:pos="0"/>
        </w:tabs>
        <w:autoSpaceDE w:val="0"/>
        <w:autoSpaceDN w:val="0"/>
        <w:spacing w:before="0"/>
        <w:ind w:left="142" w:right="-566" w:hanging="284"/>
        <w:rPr>
          <w:rFonts w:ascii="Comenia Serif" w:hAnsi="Comenia Serif"/>
          <w:color w:val="auto"/>
          <w:sz w:val="24"/>
          <w:szCs w:val="24"/>
        </w:rPr>
      </w:pPr>
      <w:r w:rsidRPr="009C4AB6">
        <w:rPr>
          <w:rFonts w:ascii="Comenia Serif" w:hAnsi="Comenia Serif"/>
          <w:color w:val="auto"/>
          <w:sz w:val="24"/>
          <w:szCs w:val="24"/>
        </w:rPr>
        <w:t>Exkurze slouží zejména k tomu</w:t>
      </w:r>
      <w:r>
        <w:rPr>
          <w:rFonts w:ascii="Comenia Serif" w:hAnsi="Comenia Serif"/>
          <w:color w:val="auto"/>
          <w:sz w:val="24"/>
          <w:szCs w:val="24"/>
        </w:rPr>
        <w:t>, aby se studenti seznamovali s </w:t>
      </w:r>
      <w:r w:rsidRPr="009C4AB6">
        <w:rPr>
          <w:rFonts w:ascii="Comenia Serif" w:hAnsi="Comenia Serif"/>
          <w:color w:val="auto"/>
          <w:sz w:val="24"/>
          <w:szCs w:val="24"/>
        </w:rPr>
        <w:t>metodami práce v</w:t>
      </w:r>
      <w:r w:rsidRPr="009C4AB6">
        <w:rPr>
          <w:rFonts w:ascii="Calibri" w:hAnsi="Calibri" w:cs="Calibri"/>
          <w:color w:val="auto"/>
          <w:sz w:val="24"/>
          <w:szCs w:val="24"/>
        </w:rPr>
        <w:t> </w:t>
      </w:r>
      <w:r w:rsidRPr="009C4AB6">
        <w:rPr>
          <w:rFonts w:ascii="Comenia Serif" w:hAnsi="Comenia Serif"/>
          <w:color w:val="auto"/>
          <w:sz w:val="24"/>
          <w:szCs w:val="24"/>
        </w:rPr>
        <w:t>mimo</w:t>
      </w:r>
      <w:r w:rsidRPr="009C4AB6">
        <w:rPr>
          <w:rFonts w:ascii="Comenia Serif" w:hAnsi="Comenia Serif" w:cs="Comenia Serif"/>
          <w:color w:val="auto"/>
          <w:sz w:val="24"/>
          <w:szCs w:val="24"/>
        </w:rPr>
        <w:t>š</w:t>
      </w:r>
      <w:r w:rsidRPr="009C4AB6">
        <w:rPr>
          <w:rFonts w:ascii="Comenia Serif" w:hAnsi="Comenia Serif"/>
          <w:color w:val="auto"/>
          <w:sz w:val="24"/>
          <w:szCs w:val="24"/>
        </w:rPr>
        <w:t>koln</w:t>
      </w:r>
      <w:r w:rsidRPr="009C4AB6">
        <w:rPr>
          <w:rFonts w:ascii="Comenia Serif" w:hAnsi="Comenia Serif" w:cs="Comenia Serif"/>
          <w:color w:val="auto"/>
          <w:sz w:val="24"/>
          <w:szCs w:val="24"/>
        </w:rPr>
        <w:t>í</w:t>
      </w:r>
      <w:r w:rsidRPr="009C4AB6">
        <w:rPr>
          <w:rFonts w:ascii="Comenia Serif" w:hAnsi="Comenia Serif"/>
          <w:color w:val="auto"/>
          <w:sz w:val="24"/>
          <w:szCs w:val="24"/>
        </w:rPr>
        <w:t>ch instituc</w:t>
      </w:r>
      <w:r w:rsidRPr="009C4AB6">
        <w:rPr>
          <w:rFonts w:ascii="Comenia Serif" w:hAnsi="Comenia Serif" w:cs="Comenia Serif"/>
          <w:color w:val="auto"/>
          <w:sz w:val="24"/>
          <w:szCs w:val="24"/>
        </w:rPr>
        <w:t>í</w:t>
      </w:r>
      <w:r>
        <w:rPr>
          <w:rFonts w:ascii="Comenia Serif" w:hAnsi="Comenia Serif"/>
          <w:color w:val="auto"/>
          <w:sz w:val="24"/>
          <w:szCs w:val="24"/>
        </w:rPr>
        <w:t>ch.</w:t>
      </w:r>
    </w:p>
    <w:p w14:paraId="2296D855" w14:textId="77777777" w:rsidR="00BE3202" w:rsidRPr="009C4AB6" w:rsidRDefault="00BE3202" w:rsidP="00BE3202">
      <w:pPr>
        <w:ind w:right="-566"/>
        <w:rPr>
          <w:rFonts w:ascii="Comenia Serif" w:hAnsi="Comenia Serif"/>
          <w:sz w:val="24"/>
          <w:szCs w:val="24"/>
        </w:rPr>
      </w:pPr>
      <w:r>
        <w:rPr>
          <w:rFonts w:ascii="Comenia Serif" w:hAnsi="Comenia Serif"/>
          <w:sz w:val="24"/>
          <w:szCs w:val="24"/>
        </w:rPr>
        <w:t>(3)</w:t>
      </w:r>
      <w:r>
        <w:rPr>
          <w:rFonts w:ascii="Comenia Serif" w:hAnsi="Comenia Serif"/>
          <w:sz w:val="24"/>
          <w:szCs w:val="24"/>
        </w:rPr>
        <w:tab/>
      </w:r>
      <w:r w:rsidRPr="009C4AB6">
        <w:rPr>
          <w:rFonts w:ascii="Comenia Serif" w:hAnsi="Comenia Serif"/>
          <w:sz w:val="24"/>
          <w:szCs w:val="24"/>
        </w:rPr>
        <w:t>Individuální konzultace doplňují výuku. Vyučující:</w:t>
      </w:r>
    </w:p>
    <w:p w14:paraId="0FF5EC1B" w14:textId="77777777" w:rsidR="00BE3202" w:rsidRPr="009C4AB6" w:rsidRDefault="00BE3202" w:rsidP="00BE3202">
      <w:pPr>
        <w:pStyle w:val="Psmenkov"/>
        <w:ind w:left="142" w:right="-566"/>
        <w:rPr>
          <w:rFonts w:ascii="Comenia Serif" w:hAnsi="Comenia Serif"/>
          <w:color w:val="auto"/>
          <w:sz w:val="24"/>
          <w:szCs w:val="24"/>
        </w:rPr>
      </w:pPr>
      <w:r>
        <w:rPr>
          <w:rFonts w:ascii="Comenia Serif" w:hAnsi="Comenia Serif"/>
          <w:color w:val="auto"/>
          <w:sz w:val="24"/>
          <w:szCs w:val="24"/>
        </w:rPr>
        <w:t>a)</w:t>
      </w:r>
      <w:r>
        <w:rPr>
          <w:rFonts w:ascii="Comenia Serif" w:hAnsi="Comenia Serif"/>
          <w:color w:val="auto"/>
          <w:sz w:val="24"/>
          <w:szCs w:val="24"/>
        </w:rPr>
        <w:tab/>
      </w:r>
      <w:r w:rsidRPr="009C4AB6">
        <w:rPr>
          <w:rFonts w:ascii="Comenia Serif" w:hAnsi="Comenia Serif"/>
          <w:color w:val="auto"/>
          <w:sz w:val="24"/>
          <w:szCs w:val="24"/>
        </w:rPr>
        <w:t>je povinen vypsat osobní konzultace v</w:t>
      </w:r>
      <w:r w:rsidRPr="009C4AB6">
        <w:rPr>
          <w:rFonts w:ascii="Calibri" w:hAnsi="Calibri" w:cs="Calibri"/>
          <w:color w:val="auto"/>
          <w:sz w:val="24"/>
          <w:szCs w:val="24"/>
        </w:rPr>
        <w:t> </w:t>
      </w:r>
      <w:r w:rsidRPr="009C4AB6">
        <w:rPr>
          <w:rFonts w:ascii="Comenia Serif" w:hAnsi="Comenia Serif"/>
          <w:color w:val="auto"/>
          <w:sz w:val="24"/>
          <w:szCs w:val="24"/>
        </w:rPr>
        <w:t>rozsahu minim</w:t>
      </w:r>
      <w:r w:rsidRPr="009C4AB6">
        <w:rPr>
          <w:rFonts w:ascii="Comenia Serif" w:hAnsi="Comenia Serif" w:cs="Comenia Serif"/>
          <w:color w:val="auto"/>
          <w:sz w:val="24"/>
          <w:szCs w:val="24"/>
        </w:rPr>
        <w:t>á</w:t>
      </w:r>
      <w:r w:rsidRPr="009C4AB6">
        <w:rPr>
          <w:rFonts w:ascii="Comenia Serif" w:hAnsi="Comenia Serif"/>
          <w:color w:val="auto"/>
          <w:sz w:val="24"/>
          <w:szCs w:val="24"/>
        </w:rPr>
        <w:t>ln</w:t>
      </w:r>
      <w:r w:rsidRPr="009C4AB6">
        <w:rPr>
          <w:rFonts w:ascii="Comenia Serif" w:hAnsi="Comenia Serif" w:cs="Comenia Serif"/>
          <w:color w:val="auto"/>
          <w:sz w:val="24"/>
          <w:szCs w:val="24"/>
        </w:rPr>
        <w:t>ě</w:t>
      </w:r>
      <w:r w:rsidRPr="009C4AB6">
        <w:rPr>
          <w:rFonts w:ascii="Comenia Serif" w:hAnsi="Comenia Serif"/>
          <w:color w:val="auto"/>
          <w:sz w:val="24"/>
          <w:szCs w:val="24"/>
        </w:rPr>
        <w:t xml:space="preserve"> jedn</w:t>
      </w:r>
      <w:r w:rsidRPr="009C4AB6">
        <w:rPr>
          <w:rFonts w:ascii="Comenia Serif" w:hAnsi="Comenia Serif" w:cs="Comenia Serif"/>
          <w:color w:val="auto"/>
          <w:sz w:val="24"/>
          <w:szCs w:val="24"/>
        </w:rPr>
        <w:t>é</w:t>
      </w:r>
      <w:r w:rsidRPr="009C4AB6">
        <w:rPr>
          <w:rFonts w:ascii="Comenia Serif" w:hAnsi="Comenia Serif"/>
          <w:color w:val="auto"/>
          <w:sz w:val="24"/>
          <w:szCs w:val="24"/>
        </w:rPr>
        <w:t xml:space="preserve"> vyučovací hodiny týdně, není-li vedou</w:t>
      </w:r>
      <w:r>
        <w:rPr>
          <w:rFonts w:ascii="Comenia Serif" w:hAnsi="Comenia Serif"/>
          <w:color w:val="auto"/>
          <w:sz w:val="24"/>
          <w:szCs w:val="24"/>
        </w:rPr>
        <w:t>cím pracoviště stanoveno jinak;</w:t>
      </w:r>
    </w:p>
    <w:p w14:paraId="686F7643" w14:textId="77777777" w:rsidR="00BE3202" w:rsidRPr="009C4AB6" w:rsidRDefault="00BE3202" w:rsidP="00BE3202">
      <w:pPr>
        <w:pStyle w:val="Psmenkov"/>
        <w:ind w:left="142" w:right="-566"/>
        <w:rPr>
          <w:rFonts w:ascii="Comenia Serif" w:hAnsi="Comenia Serif"/>
          <w:color w:val="auto"/>
          <w:sz w:val="24"/>
          <w:szCs w:val="24"/>
        </w:rPr>
      </w:pPr>
      <w:r>
        <w:rPr>
          <w:rFonts w:ascii="Comenia Serif" w:hAnsi="Comenia Serif"/>
          <w:color w:val="auto"/>
          <w:sz w:val="24"/>
          <w:szCs w:val="24"/>
        </w:rPr>
        <w:t>b)</w:t>
      </w:r>
      <w:r>
        <w:rPr>
          <w:rFonts w:ascii="Comenia Serif" w:hAnsi="Comenia Serif"/>
          <w:color w:val="auto"/>
          <w:sz w:val="24"/>
          <w:szCs w:val="24"/>
        </w:rPr>
        <w:tab/>
      </w:r>
      <w:r w:rsidRPr="009C4AB6">
        <w:rPr>
          <w:rFonts w:ascii="Comenia Serif" w:hAnsi="Comenia Serif"/>
          <w:color w:val="auto"/>
          <w:sz w:val="24"/>
          <w:szCs w:val="24"/>
        </w:rPr>
        <w:t>může poskytnout další osobní konzultace po</w:t>
      </w:r>
      <w:r>
        <w:rPr>
          <w:rFonts w:ascii="Comenia Serif" w:hAnsi="Comenia Serif"/>
          <w:color w:val="auto"/>
          <w:sz w:val="24"/>
          <w:szCs w:val="24"/>
        </w:rPr>
        <w:t xml:space="preserve"> předchozí dohodě se studentem;</w:t>
      </w:r>
    </w:p>
    <w:p w14:paraId="1718D9DC" w14:textId="77777777" w:rsidR="00BE3202" w:rsidRPr="009C4AB6" w:rsidRDefault="00BE3202" w:rsidP="00BE3202">
      <w:pPr>
        <w:pStyle w:val="Psmenkov"/>
        <w:ind w:left="142" w:right="-566"/>
        <w:rPr>
          <w:rFonts w:ascii="Comenia Serif" w:hAnsi="Comenia Serif"/>
          <w:color w:val="auto"/>
          <w:sz w:val="24"/>
          <w:szCs w:val="24"/>
        </w:rPr>
      </w:pPr>
      <w:r>
        <w:rPr>
          <w:rFonts w:ascii="Comenia Serif" w:hAnsi="Comenia Serif"/>
          <w:color w:val="auto"/>
          <w:sz w:val="24"/>
          <w:szCs w:val="24"/>
        </w:rPr>
        <w:t>c)</w:t>
      </w:r>
      <w:r>
        <w:rPr>
          <w:rFonts w:ascii="Comenia Serif" w:hAnsi="Comenia Serif"/>
          <w:color w:val="auto"/>
          <w:sz w:val="24"/>
          <w:szCs w:val="24"/>
        </w:rPr>
        <w:tab/>
      </w:r>
      <w:r w:rsidRPr="009C4AB6">
        <w:rPr>
          <w:rFonts w:ascii="Comenia Serif" w:hAnsi="Comenia Serif"/>
          <w:color w:val="auto"/>
          <w:sz w:val="24"/>
          <w:szCs w:val="24"/>
        </w:rPr>
        <w:t>může kromě osobních konzultací poskytovat individuální konzultace s</w:t>
      </w:r>
      <w:r w:rsidRPr="009C4AB6">
        <w:rPr>
          <w:rFonts w:ascii="Calibri" w:hAnsi="Calibri" w:cs="Calibri"/>
          <w:color w:val="auto"/>
          <w:sz w:val="24"/>
          <w:szCs w:val="24"/>
        </w:rPr>
        <w:t> </w:t>
      </w:r>
      <w:r w:rsidRPr="009C4AB6">
        <w:rPr>
          <w:rFonts w:ascii="Comenia Serif" w:hAnsi="Comenia Serif"/>
          <w:color w:val="auto"/>
          <w:sz w:val="24"/>
          <w:szCs w:val="24"/>
        </w:rPr>
        <w:t>vyu</w:t>
      </w:r>
      <w:r w:rsidRPr="009C4AB6">
        <w:rPr>
          <w:rFonts w:ascii="Comenia Serif" w:hAnsi="Comenia Serif" w:cs="Comenia Serif"/>
          <w:color w:val="auto"/>
          <w:sz w:val="24"/>
          <w:szCs w:val="24"/>
        </w:rPr>
        <w:t>ž</w:t>
      </w:r>
      <w:r w:rsidRPr="009C4AB6">
        <w:rPr>
          <w:rFonts w:ascii="Comenia Serif" w:hAnsi="Comenia Serif"/>
          <w:color w:val="auto"/>
          <w:sz w:val="24"/>
          <w:szCs w:val="24"/>
        </w:rPr>
        <w:t>it</w:t>
      </w:r>
      <w:r w:rsidRPr="009C4AB6">
        <w:rPr>
          <w:rFonts w:ascii="Comenia Serif" w:hAnsi="Comenia Serif" w:cs="Comenia Serif"/>
          <w:color w:val="auto"/>
          <w:sz w:val="24"/>
          <w:szCs w:val="24"/>
        </w:rPr>
        <w:t>í</w:t>
      </w:r>
      <w:r w:rsidRPr="009C4AB6">
        <w:rPr>
          <w:rFonts w:ascii="Comenia Serif" w:hAnsi="Comenia Serif"/>
          <w:color w:val="auto"/>
          <w:sz w:val="24"/>
          <w:szCs w:val="24"/>
        </w:rPr>
        <w:t>m po</w:t>
      </w:r>
      <w:r w:rsidRPr="009C4AB6">
        <w:rPr>
          <w:rFonts w:ascii="Comenia Serif" w:hAnsi="Comenia Serif" w:cs="Comenia Serif"/>
          <w:color w:val="auto"/>
          <w:sz w:val="24"/>
          <w:szCs w:val="24"/>
        </w:rPr>
        <w:t>čí</w:t>
      </w:r>
      <w:r w:rsidRPr="009C4AB6">
        <w:rPr>
          <w:rFonts w:ascii="Comenia Serif" w:hAnsi="Comenia Serif"/>
          <w:color w:val="auto"/>
          <w:sz w:val="24"/>
          <w:szCs w:val="24"/>
        </w:rPr>
        <w:t>ta</w:t>
      </w:r>
      <w:r w:rsidRPr="009C4AB6">
        <w:rPr>
          <w:rFonts w:ascii="Comenia Serif" w:hAnsi="Comenia Serif" w:cs="Comenia Serif"/>
          <w:color w:val="auto"/>
          <w:sz w:val="24"/>
          <w:szCs w:val="24"/>
        </w:rPr>
        <w:t>č</w:t>
      </w:r>
      <w:r w:rsidRPr="009C4AB6">
        <w:rPr>
          <w:rFonts w:ascii="Comenia Serif" w:hAnsi="Comenia Serif"/>
          <w:color w:val="auto"/>
          <w:sz w:val="24"/>
          <w:szCs w:val="24"/>
        </w:rPr>
        <w:t>ov</w:t>
      </w:r>
      <w:r w:rsidRPr="009C4AB6">
        <w:rPr>
          <w:rFonts w:ascii="Comenia Serif" w:hAnsi="Comenia Serif" w:cs="Comenia Serif"/>
          <w:color w:val="auto"/>
          <w:sz w:val="24"/>
          <w:szCs w:val="24"/>
        </w:rPr>
        <w:t>ý</w:t>
      </w:r>
      <w:r w:rsidRPr="009C4AB6">
        <w:rPr>
          <w:rFonts w:ascii="Comenia Serif" w:hAnsi="Comenia Serif"/>
          <w:color w:val="auto"/>
          <w:sz w:val="24"/>
          <w:szCs w:val="24"/>
        </w:rPr>
        <w:t>ch s</w:t>
      </w:r>
      <w:r w:rsidRPr="009C4AB6">
        <w:rPr>
          <w:rFonts w:ascii="Comenia Serif" w:hAnsi="Comenia Serif" w:cs="Comenia Serif"/>
          <w:color w:val="auto"/>
          <w:sz w:val="24"/>
          <w:szCs w:val="24"/>
        </w:rPr>
        <w:t>í</w:t>
      </w:r>
      <w:r w:rsidRPr="009C4AB6">
        <w:rPr>
          <w:rFonts w:ascii="Comenia Serif" w:hAnsi="Comenia Serif"/>
          <w:color w:val="auto"/>
          <w:sz w:val="24"/>
          <w:szCs w:val="24"/>
        </w:rPr>
        <w:t>t</w:t>
      </w:r>
      <w:r w:rsidRPr="009C4AB6">
        <w:rPr>
          <w:rFonts w:ascii="Comenia Serif" w:hAnsi="Comenia Serif" w:cs="Comenia Serif"/>
          <w:color w:val="auto"/>
          <w:sz w:val="24"/>
          <w:szCs w:val="24"/>
        </w:rPr>
        <w:t>í</w:t>
      </w:r>
      <w:r w:rsidRPr="009C4AB6">
        <w:rPr>
          <w:rFonts w:ascii="Comenia Serif" w:hAnsi="Comenia Serif"/>
          <w:color w:val="auto"/>
          <w:sz w:val="24"/>
          <w:szCs w:val="24"/>
        </w:rPr>
        <w:t>, zejména ve formě elektronické pošt</w:t>
      </w:r>
      <w:r>
        <w:rPr>
          <w:rFonts w:ascii="Comenia Serif" w:hAnsi="Comenia Serif"/>
          <w:color w:val="auto"/>
          <w:sz w:val="24"/>
          <w:szCs w:val="24"/>
        </w:rPr>
        <w:t>y nebo elektronické konference;</w:t>
      </w:r>
    </w:p>
    <w:p w14:paraId="2F6A8784" w14:textId="2984EC39" w:rsidR="00BE3202" w:rsidRPr="009C4AB6" w:rsidRDefault="00BE3202" w:rsidP="00BE3202">
      <w:pPr>
        <w:pStyle w:val="Psmenkov"/>
        <w:ind w:left="142" w:right="-566"/>
        <w:rPr>
          <w:rFonts w:ascii="Comenia Serif" w:hAnsi="Comenia Serif"/>
          <w:color w:val="auto"/>
          <w:sz w:val="24"/>
          <w:szCs w:val="24"/>
        </w:rPr>
      </w:pPr>
      <w:r>
        <w:rPr>
          <w:rFonts w:ascii="Comenia Serif" w:hAnsi="Comenia Serif"/>
          <w:color w:val="auto"/>
          <w:sz w:val="24"/>
          <w:szCs w:val="24"/>
        </w:rPr>
        <w:t>d)</w:t>
      </w:r>
      <w:r>
        <w:rPr>
          <w:rFonts w:ascii="Comenia Serif" w:hAnsi="Comenia Serif"/>
          <w:color w:val="auto"/>
          <w:sz w:val="24"/>
          <w:szCs w:val="24"/>
        </w:rPr>
        <w:tab/>
      </w:r>
      <w:r w:rsidRPr="009C4AB6">
        <w:rPr>
          <w:rFonts w:ascii="Comenia Serif" w:hAnsi="Comenia Serif"/>
          <w:color w:val="auto"/>
          <w:sz w:val="24"/>
          <w:szCs w:val="24"/>
        </w:rPr>
        <w:t>je povinen rozsah a způsob poskytování indivi</w:t>
      </w:r>
      <w:r>
        <w:rPr>
          <w:rFonts w:ascii="Comenia Serif" w:hAnsi="Comenia Serif"/>
          <w:color w:val="auto"/>
          <w:sz w:val="24"/>
          <w:szCs w:val="24"/>
        </w:rPr>
        <w:t>duálních konzultací zveřejnit a </w:t>
      </w:r>
      <w:r w:rsidRPr="009C4AB6">
        <w:rPr>
          <w:rFonts w:ascii="Comenia Serif" w:hAnsi="Comenia Serif"/>
          <w:color w:val="auto"/>
          <w:sz w:val="24"/>
          <w:szCs w:val="24"/>
        </w:rPr>
        <w:t>průběžně aktualizovat v</w:t>
      </w:r>
      <w:r w:rsidRPr="009C4AB6">
        <w:rPr>
          <w:rFonts w:ascii="Calibri" w:hAnsi="Calibri" w:cs="Calibri"/>
          <w:color w:val="auto"/>
          <w:sz w:val="24"/>
          <w:szCs w:val="24"/>
        </w:rPr>
        <w:t> </w:t>
      </w:r>
      <w:r w:rsidRPr="009C4AB6">
        <w:rPr>
          <w:rFonts w:ascii="Comenia Serif" w:hAnsi="Comenia Serif"/>
          <w:color w:val="auto"/>
          <w:sz w:val="24"/>
          <w:szCs w:val="24"/>
        </w:rPr>
        <w:t>p</w:t>
      </w:r>
      <w:r w:rsidRPr="009C4AB6">
        <w:rPr>
          <w:rFonts w:ascii="Comenia Serif" w:hAnsi="Comenia Serif" w:cs="Comenia Serif"/>
          <w:color w:val="auto"/>
          <w:sz w:val="24"/>
          <w:szCs w:val="24"/>
        </w:rPr>
        <w:t>í</w:t>
      </w:r>
      <w:r w:rsidRPr="009C4AB6">
        <w:rPr>
          <w:rFonts w:ascii="Comenia Serif" w:hAnsi="Comenia Serif"/>
          <w:color w:val="auto"/>
          <w:sz w:val="24"/>
          <w:szCs w:val="24"/>
        </w:rPr>
        <w:t>semn</w:t>
      </w:r>
      <w:r w:rsidRPr="009C4AB6">
        <w:rPr>
          <w:rFonts w:ascii="Comenia Serif" w:hAnsi="Comenia Serif" w:cs="Comenia Serif"/>
          <w:color w:val="auto"/>
          <w:sz w:val="24"/>
          <w:szCs w:val="24"/>
        </w:rPr>
        <w:t>é</w:t>
      </w:r>
      <w:r w:rsidRPr="009C4AB6">
        <w:rPr>
          <w:rFonts w:ascii="Comenia Serif" w:hAnsi="Comenia Serif"/>
          <w:color w:val="auto"/>
          <w:sz w:val="24"/>
          <w:szCs w:val="24"/>
        </w:rPr>
        <w:t xml:space="preserve"> podob</w:t>
      </w:r>
      <w:r w:rsidRPr="009C4AB6">
        <w:rPr>
          <w:rFonts w:ascii="Comenia Serif" w:hAnsi="Comenia Serif" w:cs="Comenia Serif"/>
          <w:color w:val="auto"/>
          <w:sz w:val="24"/>
          <w:szCs w:val="24"/>
        </w:rPr>
        <w:t>ě</w:t>
      </w:r>
      <w:r w:rsidRPr="009C4AB6">
        <w:rPr>
          <w:rFonts w:ascii="Comenia Serif" w:hAnsi="Comenia Serif"/>
          <w:color w:val="auto"/>
          <w:sz w:val="24"/>
          <w:szCs w:val="24"/>
        </w:rPr>
        <w:t xml:space="preserve"> na sv</w:t>
      </w:r>
      <w:r w:rsidRPr="009C4AB6">
        <w:rPr>
          <w:rFonts w:ascii="Comenia Serif" w:hAnsi="Comenia Serif" w:cs="Comenia Serif"/>
          <w:color w:val="auto"/>
          <w:sz w:val="24"/>
          <w:szCs w:val="24"/>
        </w:rPr>
        <w:t>é</w:t>
      </w:r>
      <w:r w:rsidRPr="009C4AB6">
        <w:rPr>
          <w:rFonts w:ascii="Comenia Serif" w:hAnsi="Comenia Serif"/>
          <w:color w:val="auto"/>
          <w:sz w:val="24"/>
          <w:szCs w:val="24"/>
        </w:rPr>
        <w:t>m pracovi</w:t>
      </w:r>
      <w:r w:rsidRPr="009C4AB6">
        <w:rPr>
          <w:rFonts w:ascii="Comenia Serif" w:hAnsi="Comenia Serif" w:cs="Comenia Serif"/>
          <w:color w:val="auto"/>
          <w:sz w:val="24"/>
          <w:szCs w:val="24"/>
        </w:rPr>
        <w:t>š</w:t>
      </w:r>
      <w:r>
        <w:rPr>
          <w:rFonts w:ascii="Comenia Serif" w:hAnsi="Comenia Serif"/>
          <w:color w:val="auto"/>
          <w:sz w:val="24"/>
          <w:szCs w:val="24"/>
        </w:rPr>
        <w:t>ti a </w:t>
      </w:r>
      <w:r w:rsidRPr="009C4AB6">
        <w:rPr>
          <w:rFonts w:ascii="Comenia Serif" w:hAnsi="Comenia Serif"/>
          <w:color w:val="auto"/>
          <w:sz w:val="24"/>
          <w:szCs w:val="24"/>
        </w:rPr>
        <w:t>v</w:t>
      </w:r>
      <w:r w:rsidRPr="009C4AB6">
        <w:rPr>
          <w:rFonts w:ascii="Calibri" w:hAnsi="Calibri" w:cs="Calibri"/>
          <w:color w:val="auto"/>
          <w:sz w:val="24"/>
          <w:szCs w:val="24"/>
        </w:rPr>
        <w:t> </w:t>
      </w:r>
      <w:r w:rsidRPr="009C4AB6">
        <w:rPr>
          <w:rFonts w:ascii="Comenia Serif" w:hAnsi="Comenia Serif"/>
          <w:color w:val="auto"/>
          <w:sz w:val="24"/>
          <w:szCs w:val="24"/>
        </w:rPr>
        <w:t>elektronick</w:t>
      </w:r>
      <w:r w:rsidRPr="009C4AB6">
        <w:rPr>
          <w:rFonts w:ascii="Comenia Serif" w:hAnsi="Comenia Serif" w:cs="Comenia Serif"/>
          <w:color w:val="auto"/>
          <w:sz w:val="24"/>
          <w:szCs w:val="24"/>
        </w:rPr>
        <w:t>é</w:t>
      </w:r>
      <w:r w:rsidRPr="009C4AB6">
        <w:rPr>
          <w:rFonts w:ascii="Comenia Serif" w:hAnsi="Comenia Serif"/>
          <w:color w:val="auto"/>
          <w:sz w:val="24"/>
          <w:szCs w:val="24"/>
        </w:rPr>
        <w:t xml:space="preserve"> podobě</w:t>
      </w:r>
      <w:r w:rsidR="00355F09">
        <w:rPr>
          <w:rFonts w:ascii="Comenia Serif" w:hAnsi="Comenia Serif"/>
          <w:color w:val="auto"/>
          <w:sz w:val="24"/>
          <w:szCs w:val="24"/>
        </w:rPr>
        <w:t xml:space="preserve"> </w:t>
      </w:r>
      <w:r w:rsidRPr="009C4AB6">
        <w:rPr>
          <w:rFonts w:ascii="Comenia Serif" w:hAnsi="Comenia Serif"/>
          <w:color w:val="auto"/>
          <w:sz w:val="24"/>
          <w:szCs w:val="24"/>
        </w:rPr>
        <w:t>v</w:t>
      </w:r>
      <w:r w:rsidRPr="009C4AB6">
        <w:rPr>
          <w:rFonts w:ascii="Calibri" w:hAnsi="Calibri" w:cs="Calibri"/>
          <w:color w:val="auto"/>
          <w:sz w:val="24"/>
          <w:szCs w:val="24"/>
        </w:rPr>
        <w:t> </w:t>
      </w:r>
      <w:r w:rsidRPr="009C4AB6">
        <w:rPr>
          <w:rFonts w:ascii="Comenia Serif" w:hAnsi="Comenia Serif"/>
          <w:color w:val="auto"/>
          <w:sz w:val="24"/>
          <w:szCs w:val="24"/>
        </w:rPr>
        <w:t>informa</w:t>
      </w:r>
      <w:r w:rsidRPr="009C4AB6">
        <w:rPr>
          <w:rFonts w:ascii="Comenia Serif" w:hAnsi="Comenia Serif" w:cs="Comenia Serif"/>
          <w:color w:val="auto"/>
          <w:sz w:val="24"/>
          <w:szCs w:val="24"/>
        </w:rPr>
        <w:t>č</w:t>
      </w:r>
      <w:r w:rsidRPr="009C4AB6">
        <w:rPr>
          <w:rFonts w:ascii="Comenia Serif" w:hAnsi="Comenia Serif"/>
          <w:color w:val="auto"/>
          <w:sz w:val="24"/>
          <w:szCs w:val="24"/>
        </w:rPr>
        <w:t>n</w:t>
      </w:r>
      <w:r w:rsidRPr="009C4AB6">
        <w:rPr>
          <w:rFonts w:ascii="Comenia Serif" w:hAnsi="Comenia Serif" w:cs="Comenia Serif"/>
          <w:color w:val="auto"/>
          <w:sz w:val="24"/>
          <w:szCs w:val="24"/>
        </w:rPr>
        <w:t>í</w:t>
      </w:r>
      <w:r w:rsidRPr="009C4AB6">
        <w:rPr>
          <w:rFonts w:ascii="Comenia Serif" w:hAnsi="Comenia Serif"/>
          <w:color w:val="auto"/>
          <w:sz w:val="24"/>
          <w:szCs w:val="24"/>
        </w:rPr>
        <w:t>m syst</w:t>
      </w:r>
      <w:r w:rsidRPr="009C4AB6">
        <w:rPr>
          <w:rFonts w:ascii="Comenia Serif" w:hAnsi="Comenia Serif" w:cs="Comenia Serif"/>
          <w:color w:val="auto"/>
          <w:sz w:val="24"/>
          <w:szCs w:val="24"/>
        </w:rPr>
        <w:t>é</w:t>
      </w:r>
      <w:r>
        <w:rPr>
          <w:rFonts w:ascii="Comenia Serif" w:hAnsi="Comenia Serif"/>
          <w:color w:val="auto"/>
          <w:sz w:val="24"/>
          <w:szCs w:val="24"/>
        </w:rPr>
        <w:t>mu.</w:t>
      </w:r>
    </w:p>
    <w:p w14:paraId="24DDAE71" w14:textId="77777777" w:rsidR="00BE3202" w:rsidRPr="009C4AB6" w:rsidRDefault="00BE3202" w:rsidP="00BE3202">
      <w:pPr>
        <w:ind w:right="-566"/>
        <w:rPr>
          <w:rFonts w:ascii="Comenia Serif" w:hAnsi="Comenia Serif"/>
          <w:sz w:val="24"/>
          <w:szCs w:val="24"/>
        </w:rPr>
      </w:pPr>
      <w:r>
        <w:rPr>
          <w:rFonts w:ascii="Comenia Serif" w:hAnsi="Comenia Serif"/>
          <w:sz w:val="24"/>
          <w:szCs w:val="24"/>
        </w:rPr>
        <w:t>(4)</w:t>
      </w:r>
      <w:r>
        <w:rPr>
          <w:rFonts w:ascii="Comenia Serif" w:hAnsi="Comenia Serif"/>
          <w:sz w:val="24"/>
          <w:szCs w:val="24"/>
        </w:rPr>
        <w:tab/>
      </w:r>
      <w:r w:rsidRPr="009C4AB6">
        <w:rPr>
          <w:rFonts w:ascii="Comenia Serif" w:hAnsi="Comenia Serif"/>
          <w:sz w:val="24"/>
          <w:szCs w:val="24"/>
        </w:rPr>
        <w:t>Nedílnou součástí studijních činností studenta je zadávaná nebo vlastní samostatná práce.</w:t>
      </w:r>
    </w:p>
    <w:p w14:paraId="6779F692" w14:textId="77777777" w:rsidR="00BE3202" w:rsidRDefault="465B7D55" w:rsidP="00BE3202">
      <w:pPr>
        <w:ind w:right="-566"/>
        <w:rPr>
          <w:rFonts w:ascii="Comenia Serif" w:hAnsi="Comenia Serif"/>
          <w:strike/>
          <w:sz w:val="24"/>
          <w:szCs w:val="24"/>
        </w:rPr>
      </w:pPr>
      <w:r w:rsidRPr="14899574">
        <w:rPr>
          <w:rFonts w:ascii="Comenia Serif" w:hAnsi="Comenia Serif"/>
          <w:sz w:val="24"/>
          <w:szCs w:val="24"/>
        </w:rPr>
        <w:t>(5)</w:t>
      </w:r>
      <w:r w:rsidR="00BE3202">
        <w:tab/>
      </w:r>
      <w:commentRangeStart w:id="49"/>
      <w:commentRangeStart w:id="50"/>
      <w:commentRangeStart w:id="51"/>
      <w:del w:id="52" w:author="Autor">
        <w:r w:rsidR="00BE3202" w:rsidRPr="14899574" w:rsidDel="3490B1CF">
          <w:rPr>
            <w:rFonts w:ascii="Comenia Serif" w:hAnsi="Comenia Serif"/>
            <w:sz w:val="24"/>
            <w:szCs w:val="24"/>
          </w:rPr>
          <w:delText>Účast na přednáškách je doporučená.</w:delText>
        </w:r>
      </w:del>
      <w:commentRangeEnd w:id="49"/>
      <w:r w:rsidR="00BE3202">
        <w:commentReference w:id="49"/>
      </w:r>
      <w:commentRangeEnd w:id="50"/>
      <w:r w:rsidR="00BE3202">
        <w:commentReference w:id="50"/>
      </w:r>
      <w:commentRangeEnd w:id="51"/>
      <w:r w:rsidR="00BE3202">
        <w:commentReference w:id="51"/>
      </w:r>
      <w:del w:id="53" w:author="Autor">
        <w:r w:rsidR="00BE3202" w:rsidRPr="14899574" w:rsidDel="3490B1CF">
          <w:rPr>
            <w:rFonts w:ascii="Comenia Serif" w:hAnsi="Comenia Serif"/>
            <w:sz w:val="24"/>
            <w:szCs w:val="24"/>
          </w:rPr>
          <w:delText xml:space="preserve"> Účast na ostatní výuce je zpravidla kontrolovaná</w:delText>
        </w:r>
      </w:del>
      <w:r w:rsidRPr="14899574">
        <w:rPr>
          <w:rFonts w:ascii="Comenia Serif" w:hAnsi="Comenia Serif"/>
          <w:sz w:val="24"/>
          <w:szCs w:val="24"/>
        </w:rPr>
        <w:t xml:space="preserve">. </w:t>
      </w:r>
    </w:p>
    <w:p w14:paraId="4CF530DB" w14:textId="70497CE7" w:rsidR="00BE3202" w:rsidRPr="00A76210" w:rsidRDefault="68FC399E" w:rsidP="00BE3202">
      <w:pPr>
        <w:ind w:right="-566"/>
        <w:rPr>
          <w:rFonts w:ascii="Comenia Serif" w:hAnsi="Comenia Serif"/>
          <w:strike/>
          <w:sz w:val="24"/>
          <w:szCs w:val="24"/>
        </w:rPr>
      </w:pPr>
      <w:r w:rsidRPr="26FFC6B0">
        <w:rPr>
          <w:rFonts w:ascii="Comenia Serif" w:hAnsi="Comenia Serif"/>
          <w:sz w:val="24"/>
          <w:szCs w:val="24"/>
        </w:rPr>
        <w:t>(</w:t>
      </w:r>
      <w:del w:id="54" w:author="Autor">
        <w:r w:rsidR="00BE3202" w:rsidRPr="26FFC6B0" w:rsidDel="68FC399E">
          <w:rPr>
            <w:rFonts w:ascii="Comenia Serif" w:hAnsi="Comenia Serif"/>
            <w:sz w:val="24"/>
            <w:szCs w:val="24"/>
          </w:rPr>
          <w:delText>6</w:delText>
        </w:r>
      </w:del>
      <w:ins w:id="55" w:author="Autor">
        <w:r w:rsidR="0394B56C" w:rsidRPr="26FFC6B0">
          <w:rPr>
            <w:rFonts w:ascii="Comenia Serif" w:hAnsi="Comenia Serif"/>
            <w:sz w:val="24"/>
            <w:szCs w:val="24"/>
          </w:rPr>
          <w:t>5</w:t>
        </w:r>
      </w:ins>
      <w:r w:rsidRPr="26FFC6B0">
        <w:rPr>
          <w:rFonts w:ascii="Comenia Serif" w:hAnsi="Comenia Serif"/>
          <w:sz w:val="24"/>
          <w:szCs w:val="24"/>
        </w:rPr>
        <w:t>)</w:t>
      </w:r>
      <w:r w:rsidR="00BE3202">
        <w:tab/>
      </w:r>
      <w:r w:rsidRPr="26FFC6B0">
        <w:rPr>
          <w:rFonts w:ascii="Comenia Serif" w:hAnsi="Comenia Serif"/>
          <w:sz w:val="24"/>
          <w:szCs w:val="24"/>
        </w:rPr>
        <w:t>Vedoucí katedry nebo ředitel ústavu v</w:t>
      </w:r>
      <w:r w:rsidRPr="26FFC6B0">
        <w:rPr>
          <w:rFonts w:ascii="Calibri" w:hAnsi="Calibri" w:cs="Calibri"/>
          <w:sz w:val="24"/>
          <w:szCs w:val="24"/>
        </w:rPr>
        <w:t> </w:t>
      </w:r>
      <w:r w:rsidRPr="26FFC6B0">
        <w:rPr>
          <w:rFonts w:ascii="Comenia Serif" w:hAnsi="Comenia Serif"/>
          <w:sz w:val="24"/>
          <w:szCs w:val="24"/>
        </w:rPr>
        <w:t>součinnosti s</w:t>
      </w:r>
      <w:r w:rsidRPr="26FFC6B0">
        <w:rPr>
          <w:rFonts w:ascii="Calibri" w:hAnsi="Calibri" w:cs="Calibri"/>
          <w:sz w:val="24"/>
          <w:szCs w:val="24"/>
        </w:rPr>
        <w:t> </w:t>
      </w:r>
      <w:r w:rsidRPr="26FFC6B0">
        <w:rPr>
          <w:rFonts w:ascii="Comenia Serif" w:hAnsi="Comenia Serif"/>
          <w:sz w:val="24"/>
          <w:szCs w:val="24"/>
        </w:rPr>
        <w:t>garantem studijního programu je povinen sledovat výuku zabezpečovanou danou katedrou nebo ústavem a dbát o její úroveň. Podkladem pro hodnocení výuky jsou rovněž výsledky plynoucí z</w:t>
      </w:r>
      <w:r w:rsidRPr="26FFC6B0">
        <w:rPr>
          <w:rFonts w:ascii="Calibri" w:hAnsi="Calibri" w:cs="Calibri"/>
          <w:sz w:val="24"/>
          <w:szCs w:val="24"/>
        </w:rPr>
        <w:t> </w:t>
      </w:r>
      <w:r w:rsidRPr="26FFC6B0">
        <w:rPr>
          <w:rFonts w:ascii="Comenia Serif" w:hAnsi="Comenia Serif"/>
          <w:sz w:val="24"/>
          <w:szCs w:val="24"/>
        </w:rPr>
        <w:t>hodnocen</w:t>
      </w:r>
      <w:r w:rsidRPr="26FFC6B0">
        <w:rPr>
          <w:rFonts w:ascii="Comenia Serif" w:hAnsi="Comenia Serif" w:cs="Comenia Serif"/>
          <w:sz w:val="24"/>
          <w:szCs w:val="24"/>
        </w:rPr>
        <w:t>í</w:t>
      </w:r>
      <w:r w:rsidRPr="26FFC6B0">
        <w:rPr>
          <w:rFonts w:ascii="Comenia Serif" w:hAnsi="Comenia Serif"/>
          <w:sz w:val="24"/>
          <w:szCs w:val="24"/>
        </w:rPr>
        <w:t xml:space="preserve"> v</w:t>
      </w:r>
      <w:r w:rsidRPr="26FFC6B0">
        <w:rPr>
          <w:rFonts w:ascii="Comenia Serif" w:hAnsi="Comenia Serif" w:cs="Comenia Serif"/>
          <w:sz w:val="24"/>
          <w:szCs w:val="24"/>
        </w:rPr>
        <w:t>ý</w:t>
      </w:r>
      <w:r w:rsidRPr="26FFC6B0">
        <w:rPr>
          <w:rFonts w:ascii="Comenia Serif" w:hAnsi="Comenia Serif"/>
          <w:sz w:val="24"/>
          <w:szCs w:val="24"/>
        </w:rPr>
        <w:t>uky studenty.</w:t>
      </w:r>
    </w:p>
    <w:p w14:paraId="75601806" w14:textId="4BB51423" w:rsidR="00BE3202" w:rsidRPr="009C4AB6" w:rsidRDefault="68FC399E" w:rsidP="00BE3202">
      <w:pPr>
        <w:ind w:right="-566"/>
        <w:rPr>
          <w:rFonts w:ascii="Comenia Serif" w:hAnsi="Comenia Serif"/>
          <w:sz w:val="24"/>
          <w:szCs w:val="24"/>
        </w:rPr>
      </w:pPr>
      <w:r w:rsidRPr="26FFC6B0">
        <w:rPr>
          <w:rFonts w:ascii="Comenia Serif" w:hAnsi="Comenia Serif"/>
          <w:sz w:val="24"/>
          <w:szCs w:val="24"/>
        </w:rPr>
        <w:t>(</w:t>
      </w:r>
      <w:del w:id="56" w:author="Autor">
        <w:r w:rsidR="00BE3202" w:rsidRPr="26FFC6B0" w:rsidDel="68FC399E">
          <w:rPr>
            <w:rFonts w:ascii="Comenia Serif" w:hAnsi="Comenia Serif"/>
            <w:sz w:val="24"/>
            <w:szCs w:val="24"/>
          </w:rPr>
          <w:delText>7</w:delText>
        </w:r>
      </w:del>
      <w:ins w:id="57" w:author="Autor">
        <w:r w:rsidR="5C48FEC3" w:rsidRPr="26FFC6B0">
          <w:rPr>
            <w:rFonts w:ascii="Comenia Serif" w:hAnsi="Comenia Serif"/>
            <w:sz w:val="24"/>
            <w:szCs w:val="24"/>
          </w:rPr>
          <w:t>6</w:t>
        </w:r>
      </w:ins>
      <w:r w:rsidRPr="26FFC6B0">
        <w:rPr>
          <w:rFonts w:ascii="Comenia Serif" w:hAnsi="Comenia Serif"/>
          <w:sz w:val="24"/>
          <w:szCs w:val="24"/>
        </w:rPr>
        <w:t>)</w:t>
      </w:r>
      <w:r w:rsidR="00BE3202">
        <w:tab/>
      </w:r>
      <w:r w:rsidRPr="26FFC6B0">
        <w:rPr>
          <w:rFonts w:ascii="Comenia Serif" w:hAnsi="Comenia Serif"/>
          <w:sz w:val="24"/>
          <w:szCs w:val="24"/>
        </w:rPr>
        <w:t>Konkrétní místo konání výuky jednotlivých předmětů je vyhlášeno v rozvrhu hodin, který je závazný pro vyučující i studenty. Za zpracování rozvrhu a jeho zveřejnění nejpozději týden před zahájením výuky v</w:t>
      </w:r>
      <w:r w:rsidRPr="26FFC6B0">
        <w:rPr>
          <w:rFonts w:ascii="Calibri" w:hAnsi="Calibri" w:cs="Calibri"/>
          <w:sz w:val="24"/>
          <w:szCs w:val="24"/>
        </w:rPr>
        <w:t> </w:t>
      </w:r>
      <w:r w:rsidRPr="26FFC6B0">
        <w:rPr>
          <w:rFonts w:ascii="Comenia Serif" w:hAnsi="Comenia Serif"/>
          <w:sz w:val="24"/>
          <w:szCs w:val="24"/>
        </w:rPr>
        <w:t>jednotliv</w:t>
      </w:r>
      <w:r w:rsidRPr="26FFC6B0">
        <w:rPr>
          <w:rFonts w:ascii="Comenia Serif" w:hAnsi="Comenia Serif" w:cs="Comenia Serif"/>
          <w:sz w:val="24"/>
          <w:szCs w:val="24"/>
        </w:rPr>
        <w:t>ý</w:t>
      </w:r>
      <w:r w:rsidRPr="26FFC6B0">
        <w:rPr>
          <w:rFonts w:ascii="Comenia Serif" w:hAnsi="Comenia Serif"/>
          <w:sz w:val="24"/>
          <w:szCs w:val="24"/>
        </w:rPr>
        <w:t>ch semestrech odpov</w:t>
      </w:r>
      <w:r w:rsidRPr="26FFC6B0">
        <w:rPr>
          <w:rFonts w:ascii="Comenia Serif" w:hAnsi="Comenia Serif" w:cs="Comenia Serif"/>
          <w:sz w:val="24"/>
          <w:szCs w:val="24"/>
        </w:rPr>
        <w:t>í</w:t>
      </w:r>
      <w:r w:rsidRPr="26FFC6B0">
        <w:rPr>
          <w:rFonts w:ascii="Comenia Serif" w:hAnsi="Comenia Serif"/>
          <w:sz w:val="24"/>
          <w:szCs w:val="24"/>
        </w:rPr>
        <w:t>d</w:t>
      </w:r>
      <w:r w:rsidRPr="26FFC6B0">
        <w:rPr>
          <w:rFonts w:ascii="Comenia Serif" w:hAnsi="Comenia Serif" w:cs="Comenia Serif"/>
          <w:sz w:val="24"/>
          <w:szCs w:val="24"/>
        </w:rPr>
        <w:t>á</w:t>
      </w:r>
      <w:r w:rsidRPr="26FFC6B0">
        <w:rPr>
          <w:rFonts w:ascii="Comenia Serif" w:hAnsi="Comenia Serif"/>
          <w:sz w:val="24"/>
          <w:szCs w:val="24"/>
        </w:rPr>
        <w:t xml:space="preserve"> na fakult</w:t>
      </w:r>
      <w:r w:rsidRPr="26FFC6B0">
        <w:rPr>
          <w:rFonts w:ascii="Comenia Serif" w:hAnsi="Comenia Serif" w:cs="Comenia Serif"/>
          <w:sz w:val="24"/>
          <w:szCs w:val="24"/>
        </w:rPr>
        <w:t>ě</w:t>
      </w:r>
      <w:r w:rsidRPr="26FFC6B0">
        <w:rPr>
          <w:rFonts w:ascii="Comenia Serif" w:hAnsi="Comenia Serif"/>
          <w:sz w:val="24"/>
          <w:szCs w:val="24"/>
        </w:rPr>
        <w:t xml:space="preserve"> d</w:t>
      </w:r>
      <w:r w:rsidRPr="26FFC6B0">
        <w:rPr>
          <w:rFonts w:ascii="Comenia Serif" w:hAnsi="Comenia Serif" w:cs="Comenia Serif"/>
          <w:sz w:val="24"/>
          <w:szCs w:val="24"/>
        </w:rPr>
        <w:t>ě</w:t>
      </w:r>
      <w:r w:rsidRPr="26FFC6B0">
        <w:rPr>
          <w:rFonts w:ascii="Comenia Serif" w:hAnsi="Comenia Serif"/>
          <w:sz w:val="24"/>
          <w:szCs w:val="24"/>
        </w:rPr>
        <w:t>kan.</w:t>
      </w:r>
    </w:p>
    <w:p w14:paraId="02868F8D" w14:textId="77777777" w:rsidR="00BE3202" w:rsidRPr="00A76210" w:rsidRDefault="00BE3202" w:rsidP="00BE3202">
      <w:pPr>
        <w:pStyle w:val="Normln1"/>
        <w:spacing w:before="480" w:after="120"/>
        <w:ind w:left="-142" w:right="-566" w:hanging="425"/>
        <w:rPr>
          <w:rFonts w:ascii="Comenia Sans" w:hAnsi="Comenia Sans"/>
          <w:color w:val="auto"/>
          <w:sz w:val="28"/>
          <w:szCs w:val="28"/>
        </w:rPr>
      </w:pPr>
      <w:r w:rsidRPr="00A76210">
        <w:rPr>
          <w:rFonts w:ascii="Comenia Sans" w:hAnsi="Comenia Sans"/>
          <w:color w:val="auto"/>
          <w:sz w:val="28"/>
          <w:szCs w:val="28"/>
        </w:rPr>
        <w:t>Čl. 7</w:t>
      </w:r>
    </w:p>
    <w:p w14:paraId="7F3DC0F4" w14:textId="77777777" w:rsidR="00BE3202" w:rsidRPr="00A76210" w:rsidRDefault="00BE3202" w:rsidP="00BE3202">
      <w:pPr>
        <w:pStyle w:val="Normln2"/>
        <w:ind w:left="-142" w:right="-566" w:hanging="425"/>
        <w:rPr>
          <w:rFonts w:ascii="Comenia Sans" w:hAnsi="Comenia Sans"/>
          <w:sz w:val="28"/>
          <w:szCs w:val="28"/>
        </w:rPr>
      </w:pPr>
      <w:r w:rsidRPr="00A76210">
        <w:rPr>
          <w:rFonts w:ascii="Comenia Sans" w:hAnsi="Comenia Sans"/>
          <w:sz w:val="28"/>
          <w:szCs w:val="28"/>
        </w:rPr>
        <w:t>Kreditový systém</w:t>
      </w:r>
    </w:p>
    <w:p w14:paraId="7F203B56" w14:textId="53FE522A" w:rsidR="00BE3202" w:rsidRPr="009C4AB6" w:rsidRDefault="00BE3202" w:rsidP="00BE3202">
      <w:pPr>
        <w:ind w:right="-566" w:firstLine="0"/>
        <w:rPr>
          <w:rFonts w:ascii="Comenia Serif" w:hAnsi="Comenia Serif"/>
          <w:sz w:val="24"/>
          <w:szCs w:val="24"/>
        </w:rPr>
      </w:pPr>
      <w:r w:rsidRPr="009C4AB6">
        <w:rPr>
          <w:rFonts w:ascii="Comenia Serif" w:hAnsi="Comenia Serif"/>
          <w:sz w:val="24"/>
          <w:szCs w:val="24"/>
        </w:rPr>
        <w:t>Pro kvantifikované hodnocení průběhu studia v bakalářských a magisterských studijních programech uskutečňovaných na UHK a jejích součástech se užívá jednotný kreditový systém</w:t>
      </w:r>
      <w:r>
        <w:rPr>
          <w:rFonts w:ascii="Comenia Serif" w:hAnsi="Comenia Serif"/>
          <w:sz w:val="24"/>
          <w:szCs w:val="24"/>
        </w:rPr>
        <w:t xml:space="preserve">, který je plně kompatibilní s Evropským systémem převodu </w:t>
      </w:r>
      <w:r w:rsidR="00161818">
        <w:rPr>
          <w:rFonts w:ascii="Comenia Serif" w:hAnsi="Comenia Serif"/>
          <w:sz w:val="24"/>
          <w:szCs w:val="24"/>
        </w:rPr>
        <w:t>kreditů – European</w:t>
      </w:r>
      <w:r w:rsidRPr="008C20CF">
        <w:rPr>
          <w:rFonts w:ascii="Comenia Serif" w:hAnsi="Comenia Serif"/>
          <w:sz w:val="24"/>
          <w:szCs w:val="24"/>
        </w:rPr>
        <w:t xml:space="preserve"> Credit Transfer and Accumulation Syst</w:t>
      </w:r>
      <w:r>
        <w:rPr>
          <w:rFonts w:ascii="Comenia Serif" w:hAnsi="Comenia Serif"/>
          <w:sz w:val="24"/>
          <w:szCs w:val="24"/>
        </w:rPr>
        <w:t>em</w:t>
      </w:r>
      <w:r w:rsidRPr="008C20CF">
        <w:rPr>
          <w:rFonts w:ascii="Comenia Serif" w:hAnsi="Comenia Serif"/>
          <w:sz w:val="24"/>
          <w:szCs w:val="24"/>
        </w:rPr>
        <w:t xml:space="preserve"> (dále jen </w:t>
      </w:r>
      <w:r>
        <w:rPr>
          <w:rFonts w:ascii="Comenia Serif" w:hAnsi="Comenia Serif"/>
          <w:sz w:val="24"/>
          <w:szCs w:val="24"/>
        </w:rPr>
        <w:t>„ECTS“)</w:t>
      </w:r>
      <w:r w:rsidRPr="009C4AB6">
        <w:rPr>
          <w:rFonts w:ascii="Comenia Serif" w:hAnsi="Comenia Serif"/>
          <w:sz w:val="24"/>
          <w:szCs w:val="24"/>
        </w:rPr>
        <w:t>, jehož znaky jsou:</w:t>
      </w:r>
    </w:p>
    <w:p w14:paraId="12915C57" w14:textId="77777777" w:rsidR="00BE3202" w:rsidRPr="009C4AB6" w:rsidRDefault="00BE3202" w:rsidP="00606398">
      <w:pPr>
        <w:pStyle w:val="Psmenkov"/>
        <w:numPr>
          <w:ilvl w:val="0"/>
          <w:numId w:val="4"/>
        </w:numPr>
        <w:tabs>
          <w:tab w:val="clear" w:pos="0"/>
          <w:tab w:val="num" w:pos="142"/>
        </w:tabs>
        <w:autoSpaceDE w:val="0"/>
        <w:autoSpaceDN w:val="0"/>
        <w:ind w:left="142" w:right="-566" w:hanging="284"/>
        <w:rPr>
          <w:rFonts w:ascii="Comenia Serif" w:hAnsi="Comenia Serif"/>
          <w:color w:val="auto"/>
          <w:sz w:val="24"/>
          <w:szCs w:val="24"/>
        </w:rPr>
      </w:pPr>
      <w:r w:rsidRPr="009C4AB6">
        <w:rPr>
          <w:rFonts w:ascii="Comenia Serif" w:hAnsi="Comenia Serif"/>
          <w:color w:val="auto"/>
          <w:sz w:val="24"/>
          <w:szCs w:val="24"/>
        </w:rPr>
        <w:t>jeden kredit představuje 1/60 průměrné roční zátěže studenta při standardní době studia,</w:t>
      </w:r>
    </w:p>
    <w:p w14:paraId="6D902016" w14:textId="77777777" w:rsidR="00BE3202" w:rsidRPr="009C4AB6" w:rsidRDefault="00BE3202" w:rsidP="00606398">
      <w:pPr>
        <w:pStyle w:val="Psmenkov"/>
        <w:numPr>
          <w:ilvl w:val="0"/>
          <w:numId w:val="4"/>
        </w:numPr>
        <w:tabs>
          <w:tab w:val="clear" w:pos="0"/>
          <w:tab w:val="num" w:pos="142"/>
        </w:tabs>
        <w:autoSpaceDE w:val="0"/>
        <w:autoSpaceDN w:val="0"/>
        <w:ind w:left="142" w:right="-566" w:hanging="284"/>
        <w:rPr>
          <w:rFonts w:ascii="Comenia Serif" w:hAnsi="Comenia Serif"/>
          <w:color w:val="auto"/>
          <w:sz w:val="24"/>
          <w:szCs w:val="24"/>
        </w:rPr>
      </w:pPr>
      <w:r w:rsidRPr="009C4AB6">
        <w:rPr>
          <w:rFonts w:ascii="Comenia Serif" w:hAnsi="Comenia Serif"/>
          <w:color w:val="auto"/>
          <w:sz w:val="24"/>
          <w:szCs w:val="24"/>
        </w:rPr>
        <w:t>každému předmětu je přiřazen počet kreditů, který vyjadřuje relativní míru celkové studijní zátěže studenta</w:t>
      </w:r>
      <w:r>
        <w:rPr>
          <w:rFonts w:ascii="Comenia Serif" w:hAnsi="Comenia Serif"/>
          <w:color w:val="auto"/>
          <w:sz w:val="24"/>
          <w:szCs w:val="24"/>
        </w:rPr>
        <w:t>, jenž je</w:t>
      </w:r>
      <w:r w:rsidRPr="009C4AB6">
        <w:rPr>
          <w:rFonts w:ascii="Comenia Serif" w:hAnsi="Comenia Serif"/>
          <w:color w:val="auto"/>
          <w:sz w:val="24"/>
          <w:szCs w:val="24"/>
        </w:rPr>
        <w:t xml:space="preserve"> nutn</w:t>
      </w:r>
      <w:r>
        <w:rPr>
          <w:rFonts w:ascii="Comenia Serif" w:hAnsi="Comenia Serif"/>
          <w:color w:val="auto"/>
          <w:sz w:val="24"/>
          <w:szCs w:val="24"/>
        </w:rPr>
        <w:t>á</w:t>
      </w:r>
      <w:r w:rsidRPr="009C4AB6">
        <w:rPr>
          <w:rFonts w:ascii="Comenia Serif" w:hAnsi="Comenia Serif"/>
          <w:color w:val="auto"/>
          <w:sz w:val="24"/>
          <w:szCs w:val="24"/>
        </w:rPr>
        <w:t xml:space="preserve"> pro úspěšné ukončení daného předmětu,</w:t>
      </w:r>
    </w:p>
    <w:p w14:paraId="4D2BEBD2" w14:textId="77777777" w:rsidR="00BE3202" w:rsidRPr="009C4AB6" w:rsidRDefault="00BE3202" w:rsidP="00606398">
      <w:pPr>
        <w:pStyle w:val="Psmenkov"/>
        <w:numPr>
          <w:ilvl w:val="0"/>
          <w:numId w:val="4"/>
        </w:numPr>
        <w:tabs>
          <w:tab w:val="clear" w:pos="0"/>
          <w:tab w:val="num" w:pos="142"/>
        </w:tabs>
        <w:autoSpaceDE w:val="0"/>
        <w:autoSpaceDN w:val="0"/>
        <w:ind w:left="142" w:right="-566" w:hanging="284"/>
        <w:rPr>
          <w:rFonts w:ascii="Comenia Serif" w:hAnsi="Comenia Serif"/>
          <w:color w:val="auto"/>
          <w:sz w:val="24"/>
          <w:szCs w:val="24"/>
        </w:rPr>
      </w:pPr>
      <w:r w:rsidRPr="009C4AB6">
        <w:rPr>
          <w:rFonts w:ascii="Comenia Serif" w:hAnsi="Comenia Serif"/>
          <w:color w:val="auto"/>
          <w:sz w:val="24"/>
          <w:szCs w:val="24"/>
        </w:rPr>
        <w:t>při zakončení předmětu</w:t>
      </w:r>
      <w:r>
        <w:rPr>
          <w:rFonts w:ascii="Comenia Serif" w:hAnsi="Comenia Serif"/>
          <w:color w:val="auto"/>
          <w:sz w:val="24"/>
          <w:szCs w:val="24"/>
        </w:rPr>
        <w:t xml:space="preserve"> způsobem předepsaným podle čl. </w:t>
      </w:r>
      <w:r w:rsidRPr="009C4AB6">
        <w:rPr>
          <w:rFonts w:ascii="Comenia Serif" w:hAnsi="Comenia Serif"/>
          <w:color w:val="auto"/>
          <w:sz w:val="24"/>
          <w:szCs w:val="24"/>
        </w:rPr>
        <w:t>8 získá student předem určený počet kreditů, který je přiřazen danému předmětu,</w:t>
      </w:r>
    </w:p>
    <w:p w14:paraId="2902ACA2" w14:textId="77777777" w:rsidR="00BE3202" w:rsidRPr="009C4AB6" w:rsidRDefault="00BE3202" w:rsidP="00606398">
      <w:pPr>
        <w:pStyle w:val="Psmenkov"/>
        <w:numPr>
          <w:ilvl w:val="0"/>
          <w:numId w:val="4"/>
        </w:numPr>
        <w:tabs>
          <w:tab w:val="clear" w:pos="0"/>
          <w:tab w:val="num" w:pos="142"/>
        </w:tabs>
        <w:autoSpaceDE w:val="0"/>
        <w:autoSpaceDN w:val="0"/>
        <w:ind w:left="142" w:right="-566" w:hanging="284"/>
        <w:rPr>
          <w:rFonts w:ascii="Comenia Serif" w:hAnsi="Comenia Serif"/>
          <w:color w:val="auto"/>
          <w:sz w:val="24"/>
          <w:szCs w:val="24"/>
        </w:rPr>
      </w:pPr>
      <w:r w:rsidRPr="009C4AB6">
        <w:rPr>
          <w:rFonts w:ascii="Comenia Serif" w:hAnsi="Comenia Serif"/>
          <w:color w:val="auto"/>
          <w:sz w:val="24"/>
          <w:szCs w:val="24"/>
        </w:rPr>
        <w:t>kredity získané v</w:t>
      </w:r>
      <w:r w:rsidRPr="009C4AB6">
        <w:rPr>
          <w:rFonts w:ascii="Calibri" w:hAnsi="Calibri" w:cs="Calibri"/>
          <w:color w:val="auto"/>
          <w:sz w:val="24"/>
          <w:szCs w:val="24"/>
        </w:rPr>
        <w:t> </w:t>
      </w:r>
      <w:r w:rsidRPr="009C4AB6">
        <w:rPr>
          <w:rFonts w:ascii="Comenia Serif" w:hAnsi="Comenia Serif"/>
          <w:color w:val="auto"/>
          <w:sz w:val="24"/>
          <w:szCs w:val="24"/>
        </w:rPr>
        <w:t>r</w:t>
      </w:r>
      <w:r w:rsidRPr="009C4AB6">
        <w:rPr>
          <w:rFonts w:ascii="Comenia Serif" w:hAnsi="Comenia Serif" w:cs="Comenia Serif"/>
          <w:color w:val="auto"/>
          <w:sz w:val="24"/>
          <w:szCs w:val="24"/>
        </w:rPr>
        <w:t>á</w:t>
      </w:r>
      <w:r w:rsidRPr="009C4AB6">
        <w:rPr>
          <w:rFonts w:ascii="Comenia Serif" w:hAnsi="Comenia Serif"/>
          <w:color w:val="auto"/>
          <w:sz w:val="24"/>
          <w:szCs w:val="24"/>
        </w:rPr>
        <w:t>mci jednoho studijn</w:t>
      </w:r>
      <w:r w:rsidRPr="009C4AB6">
        <w:rPr>
          <w:rFonts w:ascii="Comenia Serif" w:hAnsi="Comenia Serif" w:cs="Comenia Serif"/>
          <w:color w:val="auto"/>
          <w:sz w:val="24"/>
          <w:szCs w:val="24"/>
        </w:rPr>
        <w:t>í</w:t>
      </w:r>
      <w:r w:rsidRPr="009C4AB6">
        <w:rPr>
          <w:rFonts w:ascii="Comenia Serif" w:hAnsi="Comenia Serif"/>
          <w:color w:val="auto"/>
          <w:sz w:val="24"/>
          <w:szCs w:val="24"/>
        </w:rPr>
        <w:t xml:space="preserve">ho </w:t>
      </w:r>
      <w:r>
        <w:rPr>
          <w:rFonts w:ascii="Comenia Serif" w:hAnsi="Comenia Serif"/>
          <w:color w:val="auto"/>
          <w:sz w:val="24"/>
          <w:szCs w:val="24"/>
        </w:rPr>
        <w:t>programu</w:t>
      </w:r>
      <w:r w:rsidRPr="009C4AB6">
        <w:rPr>
          <w:rFonts w:ascii="Comenia Serif" w:hAnsi="Comenia Serif"/>
          <w:color w:val="auto"/>
          <w:sz w:val="24"/>
          <w:szCs w:val="24"/>
        </w:rPr>
        <w:t xml:space="preserve"> se s</w:t>
      </w:r>
      <w:r w:rsidRPr="009C4AB6">
        <w:rPr>
          <w:rFonts w:ascii="Comenia Serif" w:hAnsi="Comenia Serif" w:cs="Comenia Serif"/>
          <w:color w:val="auto"/>
          <w:sz w:val="24"/>
          <w:szCs w:val="24"/>
        </w:rPr>
        <w:t>čí</w:t>
      </w:r>
      <w:r w:rsidRPr="009C4AB6">
        <w:rPr>
          <w:rFonts w:ascii="Comenia Serif" w:hAnsi="Comenia Serif"/>
          <w:color w:val="auto"/>
          <w:sz w:val="24"/>
          <w:szCs w:val="24"/>
        </w:rPr>
        <w:t>taj</w:t>
      </w:r>
      <w:r w:rsidRPr="009C4AB6">
        <w:rPr>
          <w:rFonts w:ascii="Comenia Serif" w:hAnsi="Comenia Serif" w:cs="Comenia Serif"/>
          <w:color w:val="auto"/>
          <w:sz w:val="24"/>
          <w:szCs w:val="24"/>
        </w:rPr>
        <w:t>í</w:t>
      </w:r>
      <w:r w:rsidRPr="009C4AB6">
        <w:rPr>
          <w:rFonts w:ascii="Comenia Serif" w:hAnsi="Comenia Serif"/>
          <w:color w:val="auto"/>
          <w:sz w:val="24"/>
          <w:szCs w:val="24"/>
        </w:rPr>
        <w:t>,</w:t>
      </w:r>
    </w:p>
    <w:p w14:paraId="66A5986B" w14:textId="77777777" w:rsidR="00BE3202" w:rsidRPr="009C4AB6" w:rsidRDefault="00BE3202" w:rsidP="00606398">
      <w:pPr>
        <w:pStyle w:val="Psmenkov"/>
        <w:numPr>
          <w:ilvl w:val="0"/>
          <w:numId w:val="4"/>
        </w:numPr>
        <w:tabs>
          <w:tab w:val="clear" w:pos="0"/>
          <w:tab w:val="num" w:pos="142"/>
        </w:tabs>
        <w:autoSpaceDE w:val="0"/>
        <w:autoSpaceDN w:val="0"/>
        <w:ind w:left="142" w:right="-566" w:hanging="284"/>
        <w:rPr>
          <w:rFonts w:ascii="Comenia Serif" w:hAnsi="Comenia Serif"/>
          <w:color w:val="auto"/>
          <w:sz w:val="24"/>
          <w:szCs w:val="24"/>
        </w:rPr>
      </w:pPr>
      <w:r w:rsidRPr="009C4AB6">
        <w:rPr>
          <w:rFonts w:ascii="Comenia Serif" w:hAnsi="Comenia Serif"/>
          <w:color w:val="auto"/>
          <w:sz w:val="24"/>
          <w:szCs w:val="24"/>
        </w:rPr>
        <w:t>počet získaných kreditů je nástrojem pro kontrolu studia.</w:t>
      </w:r>
    </w:p>
    <w:p w14:paraId="79D52B57" w14:textId="77777777" w:rsidR="00BE3202" w:rsidRPr="00A76210" w:rsidRDefault="00BE3202" w:rsidP="00BE3202">
      <w:pPr>
        <w:pStyle w:val="Normln1"/>
        <w:spacing w:before="480" w:after="120"/>
        <w:ind w:left="-142" w:right="-566" w:hanging="425"/>
        <w:rPr>
          <w:rFonts w:ascii="Comenia Sans" w:hAnsi="Comenia Sans"/>
          <w:color w:val="auto"/>
          <w:sz w:val="28"/>
          <w:szCs w:val="28"/>
        </w:rPr>
      </w:pPr>
      <w:r w:rsidRPr="00A76210">
        <w:rPr>
          <w:rFonts w:ascii="Comenia Sans" w:hAnsi="Comenia Sans"/>
          <w:color w:val="auto"/>
          <w:sz w:val="28"/>
          <w:szCs w:val="28"/>
        </w:rPr>
        <w:t>Čl. 8</w:t>
      </w:r>
    </w:p>
    <w:p w14:paraId="01ECAD15" w14:textId="77777777" w:rsidR="00BE3202" w:rsidRPr="00A76210" w:rsidRDefault="00BE3202" w:rsidP="00BE3202">
      <w:pPr>
        <w:pStyle w:val="Normln2"/>
        <w:ind w:left="-142" w:right="-566" w:hanging="425"/>
        <w:rPr>
          <w:rFonts w:ascii="Comenia Sans" w:hAnsi="Comenia Sans"/>
          <w:sz w:val="28"/>
          <w:szCs w:val="28"/>
        </w:rPr>
      </w:pPr>
      <w:r w:rsidRPr="00A76210">
        <w:rPr>
          <w:rFonts w:ascii="Comenia Sans" w:hAnsi="Comenia Sans"/>
          <w:sz w:val="28"/>
          <w:szCs w:val="28"/>
        </w:rPr>
        <w:t>Způsob zakončení studia předmětu</w:t>
      </w:r>
    </w:p>
    <w:p w14:paraId="6FB8B77F" w14:textId="77777777" w:rsidR="00BE3202" w:rsidRPr="009C4AB6" w:rsidRDefault="00BE3202" w:rsidP="00606398">
      <w:pPr>
        <w:numPr>
          <w:ilvl w:val="0"/>
          <w:numId w:val="27"/>
        </w:numPr>
        <w:ind w:left="-142" w:right="-566" w:hanging="425"/>
        <w:rPr>
          <w:rFonts w:ascii="Comenia Serif" w:hAnsi="Comenia Serif"/>
          <w:sz w:val="24"/>
          <w:szCs w:val="24"/>
        </w:rPr>
      </w:pPr>
      <w:r w:rsidRPr="009C4AB6">
        <w:rPr>
          <w:rFonts w:ascii="Comenia Serif" w:hAnsi="Comenia Serif"/>
          <w:sz w:val="24"/>
          <w:szCs w:val="24"/>
        </w:rPr>
        <w:t>Předmět je zakončen:</w:t>
      </w:r>
    </w:p>
    <w:p w14:paraId="1C647E2C" w14:textId="77777777" w:rsidR="00BE3202" w:rsidRPr="009C4AB6" w:rsidRDefault="00BE3202" w:rsidP="00606398">
      <w:pPr>
        <w:pStyle w:val="Psmenkov"/>
        <w:numPr>
          <w:ilvl w:val="0"/>
          <w:numId w:val="5"/>
        </w:numPr>
        <w:tabs>
          <w:tab w:val="clear" w:pos="0"/>
        </w:tabs>
        <w:autoSpaceDE w:val="0"/>
        <w:autoSpaceDN w:val="0"/>
        <w:ind w:left="142" w:right="-566" w:hanging="284"/>
        <w:rPr>
          <w:rFonts w:ascii="Comenia Serif" w:hAnsi="Comenia Serif"/>
          <w:color w:val="auto"/>
          <w:sz w:val="24"/>
          <w:szCs w:val="24"/>
        </w:rPr>
      </w:pPr>
      <w:r w:rsidRPr="009C4AB6">
        <w:rPr>
          <w:rFonts w:ascii="Comenia Serif" w:hAnsi="Comenia Serif"/>
          <w:color w:val="auto"/>
          <w:sz w:val="24"/>
          <w:szCs w:val="24"/>
        </w:rPr>
        <w:t xml:space="preserve">udělením zápočtu, nebo </w:t>
      </w:r>
    </w:p>
    <w:p w14:paraId="56493247" w14:textId="77777777" w:rsidR="00BE3202" w:rsidRPr="009C4AB6" w:rsidRDefault="00BE3202" w:rsidP="00606398">
      <w:pPr>
        <w:pStyle w:val="Psmenkov"/>
        <w:numPr>
          <w:ilvl w:val="0"/>
          <w:numId w:val="5"/>
        </w:numPr>
        <w:tabs>
          <w:tab w:val="clear" w:pos="0"/>
        </w:tabs>
        <w:autoSpaceDE w:val="0"/>
        <w:autoSpaceDN w:val="0"/>
        <w:ind w:left="142" w:right="-566" w:hanging="284"/>
        <w:rPr>
          <w:rFonts w:ascii="Comenia Serif" w:hAnsi="Comenia Serif"/>
          <w:color w:val="auto"/>
          <w:sz w:val="24"/>
          <w:szCs w:val="24"/>
        </w:rPr>
      </w:pPr>
      <w:r w:rsidRPr="009C4AB6">
        <w:rPr>
          <w:rFonts w:ascii="Comenia Serif" w:hAnsi="Comenia Serif"/>
          <w:color w:val="auto"/>
          <w:sz w:val="24"/>
          <w:szCs w:val="24"/>
        </w:rPr>
        <w:t>udělením klasifikovaného zápočtu, nebo</w:t>
      </w:r>
    </w:p>
    <w:p w14:paraId="511AB4E5" w14:textId="77777777" w:rsidR="00BE3202" w:rsidRPr="009C4AB6" w:rsidRDefault="00BE3202" w:rsidP="00606398">
      <w:pPr>
        <w:pStyle w:val="Psmenkov"/>
        <w:numPr>
          <w:ilvl w:val="0"/>
          <w:numId w:val="5"/>
        </w:numPr>
        <w:tabs>
          <w:tab w:val="clear" w:pos="0"/>
        </w:tabs>
        <w:autoSpaceDE w:val="0"/>
        <w:autoSpaceDN w:val="0"/>
        <w:ind w:left="142" w:right="-566" w:hanging="284"/>
        <w:rPr>
          <w:rFonts w:ascii="Comenia Serif" w:hAnsi="Comenia Serif"/>
          <w:color w:val="auto"/>
          <w:sz w:val="24"/>
          <w:szCs w:val="24"/>
        </w:rPr>
      </w:pPr>
      <w:r w:rsidRPr="009C4AB6">
        <w:rPr>
          <w:rFonts w:ascii="Comenia Serif" w:hAnsi="Comenia Serif"/>
          <w:color w:val="auto"/>
          <w:sz w:val="24"/>
          <w:szCs w:val="24"/>
        </w:rPr>
        <w:t>vykonáním zkoušky, nebo</w:t>
      </w:r>
    </w:p>
    <w:p w14:paraId="089A8CA3" w14:textId="77777777" w:rsidR="00BE3202" w:rsidRPr="009C4AB6" w:rsidRDefault="00BE3202" w:rsidP="00606398">
      <w:pPr>
        <w:pStyle w:val="Psmenkov"/>
        <w:numPr>
          <w:ilvl w:val="0"/>
          <w:numId w:val="5"/>
        </w:numPr>
        <w:tabs>
          <w:tab w:val="clear" w:pos="0"/>
        </w:tabs>
        <w:autoSpaceDE w:val="0"/>
        <w:autoSpaceDN w:val="0"/>
        <w:ind w:left="142" w:right="-566" w:hanging="284"/>
        <w:rPr>
          <w:rFonts w:ascii="Comenia Serif" w:hAnsi="Comenia Serif"/>
          <w:color w:val="auto"/>
          <w:sz w:val="24"/>
          <w:szCs w:val="24"/>
        </w:rPr>
      </w:pPr>
      <w:r w:rsidRPr="009C4AB6">
        <w:rPr>
          <w:rFonts w:ascii="Comenia Serif" w:hAnsi="Comenia Serif"/>
          <w:color w:val="auto"/>
          <w:sz w:val="24"/>
          <w:szCs w:val="24"/>
        </w:rPr>
        <w:t>vykonáním zkoušky po předchozím udělení zápočtu.</w:t>
      </w:r>
    </w:p>
    <w:p w14:paraId="2C11FBB8" w14:textId="6B6C3956" w:rsidR="00BE3202" w:rsidRDefault="00BE3202" w:rsidP="00606398">
      <w:pPr>
        <w:numPr>
          <w:ilvl w:val="0"/>
          <w:numId w:val="27"/>
        </w:numPr>
        <w:ind w:left="-142" w:right="-566" w:hanging="425"/>
        <w:rPr>
          <w:rFonts w:ascii="Comenia Serif" w:hAnsi="Comenia Serif"/>
          <w:sz w:val="24"/>
          <w:szCs w:val="24"/>
        </w:rPr>
      </w:pPr>
      <w:r w:rsidRPr="009C4AB6">
        <w:rPr>
          <w:rFonts w:ascii="Comenia Serif" w:hAnsi="Comenia Serif"/>
          <w:sz w:val="24"/>
          <w:szCs w:val="24"/>
        </w:rPr>
        <w:t xml:space="preserve">Zakončením studia předmětu podle odstavce 1 student získá počet kreditů přiřazený </w:t>
      </w:r>
      <w:r>
        <w:rPr>
          <w:rFonts w:ascii="Comenia Serif" w:hAnsi="Comenia Serif"/>
          <w:sz w:val="24"/>
          <w:szCs w:val="24"/>
        </w:rPr>
        <w:t>k</w:t>
      </w:r>
      <w:r w:rsidR="0083438F">
        <w:rPr>
          <w:rFonts w:ascii="Calibri" w:hAnsi="Calibri" w:cs="Calibri"/>
          <w:sz w:val="24"/>
          <w:szCs w:val="24"/>
        </w:rPr>
        <w:t> </w:t>
      </w:r>
      <w:r w:rsidRPr="009C4AB6">
        <w:rPr>
          <w:rFonts w:ascii="Comenia Serif" w:hAnsi="Comenia Serif"/>
          <w:sz w:val="24"/>
          <w:szCs w:val="24"/>
        </w:rPr>
        <w:t>předmětu.</w:t>
      </w:r>
    </w:p>
    <w:p w14:paraId="48F285A7" w14:textId="5E71381C" w:rsidR="00BE3202" w:rsidRDefault="00BE3202" w:rsidP="00606398">
      <w:pPr>
        <w:numPr>
          <w:ilvl w:val="0"/>
          <w:numId w:val="27"/>
        </w:numPr>
        <w:ind w:left="-142" w:right="-566" w:hanging="425"/>
        <w:rPr>
          <w:rFonts w:ascii="Comenia Serif" w:hAnsi="Comenia Serif"/>
          <w:sz w:val="24"/>
          <w:szCs w:val="24"/>
        </w:rPr>
      </w:pPr>
      <w:r>
        <w:rPr>
          <w:rFonts w:ascii="Comenia Serif" w:hAnsi="Comenia Serif"/>
          <w:sz w:val="24"/>
          <w:szCs w:val="24"/>
        </w:rPr>
        <w:t>P</w:t>
      </w:r>
      <w:r w:rsidRPr="00B24285">
        <w:rPr>
          <w:rFonts w:ascii="Comenia Serif" w:hAnsi="Comenia Serif"/>
          <w:sz w:val="24"/>
          <w:szCs w:val="24"/>
        </w:rPr>
        <w:t xml:space="preserve">ředmět si lze zapsat nejvýše dvakrát </w:t>
      </w:r>
      <w:r>
        <w:rPr>
          <w:rFonts w:ascii="Comenia Serif" w:hAnsi="Comenia Serif"/>
          <w:sz w:val="24"/>
          <w:szCs w:val="24"/>
        </w:rPr>
        <w:t>v</w:t>
      </w:r>
      <w:r>
        <w:rPr>
          <w:rFonts w:ascii="Calibri" w:hAnsi="Calibri" w:cs="Calibri"/>
          <w:sz w:val="24"/>
          <w:szCs w:val="24"/>
        </w:rPr>
        <w:t> </w:t>
      </w:r>
      <w:r>
        <w:rPr>
          <w:rFonts w:ascii="Comenia Serif" w:hAnsi="Comenia Serif"/>
          <w:sz w:val="24"/>
          <w:szCs w:val="24"/>
        </w:rPr>
        <w:t xml:space="preserve">rámci daného studia </w:t>
      </w:r>
      <w:r w:rsidRPr="00B24285">
        <w:rPr>
          <w:rFonts w:ascii="Comenia Serif" w:hAnsi="Comenia Serif"/>
          <w:sz w:val="24"/>
          <w:szCs w:val="24"/>
        </w:rPr>
        <w:t>s</w:t>
      </w:r>
      <w:r w:rsidRPr="00B24285">
        <w:rPr>
          <w:rFonts w:ascii="Calibri" w:hAnsi="Calibri" w:cs="Calibri"/>
          <w:sz w:val="24"/>
          <w:szCs w:val="24"/>
        </w:rPr>
        <w:t> </w:t>
      </w:r>
      <w:r w:rsidRPr="00B24285">
        <w:rPr>
          <w:rFonts w:ascii="Comenia Serif" w:hAnsi="Comenia Serif"/>
          <w:sz w:val="24"/>
          <w:szCs w:val="24"/>
        </w:rPr>
        <w:t>výjimkou předmětů s</w:t>
      </w:r>
      <w:r w:rsidRPr="00B24285">
        <w:rPr>
          <w:rFonts w:ascii="Calibri" w:hAnsi="Calibri" w:cs="Calibri"/>
          <w:sz w:val="24"/>
          <w:szCs w:val="24"/>
        </w:rPr>
        <w:t> </w:t>
      </w:r>
      <w:r w:rsidRPr="00B24285">
        <w:rPr>
          <w:rFonts w:ascii="Comenia Serif" w:hAnsi="Comenia Serif"/>
          <w:sz w:val="24"/>
          <w:szCs w:val="24"/>
        </w:rPr>
        <w:t>povoleným vícezáp</w:t>
      </w:r>
      <w:r>
        <w:rPr>
          <w:rFonts w:ascii="Comenia Serif" w:hAnsi="Comenia Serif"/>
          <w:sz w:val="24"/>
          <w:szCs w:val="24"/>
        </w:rPr>
        <w:t>i</w:t>
      </w:r>
      <w:r w:rsidRPr="00B24285">
        <w:rPr>
          <w:rFonts w:ascii="Comenia Serif" w:hAnsi="Comenia Serif"/>
          <w:sz w:val="24"/>
          <w:szCs w:val="24"/>
        </w:rPr>
        <w:t>sem.</w:t>
      </w:r>
      <w:r>
        <w:rPr>
          <w:rFonts w:ascii="Comenia Serif" w:hAnsi="Comenia Serif"/>
          <w:sz w:val="24"/>
          <w:szCs w:val="24"/>
        </w:rPr>
        <w:t xml:space="preserve"> Děkan může na základě žádosti studenta rozhodnout v</w:t>
      </w:r>
      <w:r>
        <w:rPr>
          <w:rFonts w:ascii="Calibri" w:hAnsi="Calibri" w:cs="Calibri"/>
          <w:sz w:val="24"/>
          <w:szCs w:val="24"/>
        </w:rPr>
        <w:t> </w:t>
      </w:r>
      <w:r>
        <w:rPr>
          <w:rFonts w:ascii="Comenia Serif" w:hAnsi="Comenia Serif"/>
          <w:sz w:val="24"/>
          <w:szCs w:val="24"/>
        </w:rPr>
        <w:t>odůvodněných případech o</w:t>
      </w:r>
      <w:r w:rsidR="00024470">
        <w:rPr>
          <w:rFonts w:ascii="Comenia Serif" w:hAnsi="Comenia Serif"/>
          <w:sz w:val="24"/>
          <w:szCs w:val="24"/>
        </w:rPr>
        <w:t> </w:t>
      </w:r>
      <w:r>
        <w:rPr>
          <w:rFonts w:ascii="Comenia Serif" w:hAnsi="Comenia Serif"/>
          <w:sz w:val="24"/>
          <w:szCs w:val="24"/>
        </w:rPr>
        <w:t xml:space="preserve">povolení dalšího zápisu u předmětů, které nemají povolený vícezápis. </w:t>
      </w:r>
    </w:p>
    <w:p w14:paraId="1AFE4045" w14:textId="77777777" w:rsidR="00BE3202" w:rsidRDefault="00BE3202" w:rsidP="00606398">
      <w:pPr>
        <w:numPr>
          <w:ilvl w:val="0"/>
          <w:numId w:val="27"/>
        </w:numPr>
        <w:ind w:left="-142" w:right="-566" w:hanging="425"/>
        <w:rPr>
          <w:rFonts w:ascii="Comenia Serif" w:hAnsi="Comenia Serif"/>
          <w:sz w:val="24"/>
          <w:szCs w:val="24"/>
        </w:rPr>
      </w:pPr>
      <w:r w:rsidRPr="00A56B41">
        <w:rPr>
          <w:rFonts w:ascii="Comenia Serif" w:hAnsi="Comenia Serif"/>
          <w:sz w:val="24"/>
          <w:szCs w:val="24"/>
        </w:rPr>
        <w:t xml:space="preserve"> Předmět, který student již zakončil, si nesmí zapsat znovu s</w:t>
      </w:r>
      <w:r w:rsidRPr="00A56B41">
        <w:rPr>
          <w:rFonts w:ascii="Calibri" w:hAnsi="Calibri" w:cs="Calibri"/>
          <w:sz w:val="24"/>
          <w:szCs w:val="24"/>
        </w:rPr>
        <w:t> </w:t>
      </w:r>
      <w:r w:rsidRPr="009B27FC">
        <w:rPr>
          <w:rFonts w:ascii="Comenia Serif" w:hAnsi="Comenia Serif"/>
          <w:sz w:val="24"/>
          <w:szCs w:val="24"/>
        </w:rPr>
        <w:t>výjimkou předmětů s</w:t>
      </w:r>
      <w:r w:rsidRPr="004A4279">
        <w:rPr>
          <w:rFonts w:ascii="Calibri" w:hAnsi="Calibri" w:cs="Calibri"/>
          <w:sz w:val="24"/>
          <w:szCs w:val="24"/>
        </w:rPr>
        <w:t> </w:t>
      </w:r>
      <w:r w:rsidRPr="003B1738">
        <w:rPr>
          <w:rFonts w:ascii="Comenia Serif" w:hAnsi="Comenia Serif"/>
          <w:sz w:val="24"/>
          <w:szCs w:val="24"/>
        </w:rPr>
        <w:t>povoleným vícezápi</w:t>
      </w:r>
      <w:r w:rsidRPr="00FF0012">
        <w:rPr>
          <w:rFonts w:ascii="Comenia Serif" w:hAnsi="Comenia Serif"/>
          <w:sz w:val="24"/>
          <w:szCs w:val="24"/>
        </w:rPr>
        <w:t>sem.</w:t>
      </w:r>
    </w:p>
    <w:p w14:paraId="26F4606C" w14:textId="0464BB13" w:rsidR="00BE3202" w:rsidRPr="00B341B0" w:rsidRDefault="00BE3202" w:rsidP="00606398">
      <w:pPr>
        <w:numPr>
          <w:ilvl w:val="0"/>
          <w:numId w:val="27"/>
        </w:numPr>
        <w:ind w:left="-142" w:right="-566" w:hanging="425"/>
        <w:rPr>
          <w:rFonts w:ascii="Comenia Serif" w:hAnsi="Comenia Serif"/>
          <w:sz w:val="24"/>
          <w:szCs w:val="24"/>
        </w:rPr>
      </w:pPr>
      <w:r w:rsidRPr="00B341B0">
        <w:rPr>
          <w:rFonts w:ascii="Comenia Serif" w:hAnsi="Comenia Serif"/>
          <w:sz w:val="24"/>
          <w:szCs w:val="24"/>
        </w:rPr>
        <w:t>Student má povinnost zapsat si předměty daného studijního programu prostřednictvím informačního systému ve stanovených termínech</w:t>
      </w:r>
      <w:r>
        <w:rPr>
          <w:rFonts w:ascii="Comenia Serif" w:hAnsi="Comenia Serif"/>
          <w:sz w:val="24"/>
          <w:szCs w:val="24"/>
        </w:rPr>
        <w:t xml:space="preserve"> dle pokynů stanovených říd</w:t>
      </w:r>
      <w:r w:rsidR="004D194B">
        <w:rPr>
          <w:rFonts w:ascii="Comenia Serif" w:hAnsi="Comenia Serif"/>
          <w:sz w:val="24"/>
          <w:szCs w:val="24"/>
        </w:rPr>
        <w:t>i</w:t>
      </w:r>
      <w:r>
        <w:rPr>
          <w:rFonts w:ascii="Comenia Serif" w:hAnsi="Comenia Serif"/>
          <w:sz w:val="24"/>
          <w:szCs w:val="24"/>
        </w:rPr>
        <w:t>cím aktem děkana</w:t>
      </w:r>
      <w:r w:rsidR="004C71D1">
        <w:rPr>
          <w:rFonts w:ascii="Comenia Serif" w:hAnsi="Comenia Serif"/>
          <w:sz w:val="24"/>
          <w:szCs w:val="24"/>
        </w:rPr>
        <w:t>.</w:t>
      </w:r>
    </w:p>
    <w:p w14:paraId="0823E269" w14:textId="5BAFF543" w:rsidR="00BE3202" w:rsidRPr="0058174D" w:rsidRDefault="00BE3202" w:rsidP="00BE3202">
      <w:pPr>
        <w:pStyle w:val="Normln1"/>
        <w:spacing w:before="480" w:after="120"/>
        <w:ind w:left="-142" w:right="-566" w:hanging="425"/>
        <w:rPr>
          <w:rFonts w:ascii="Comenia Sans" w:hAnsi="Comenia Sans"/>
          <w:color w:val="auto"/>
          <w:sz w:val="28"/>
          <w:szCs w:val="28"/>
        </w:rPr>
      </w:pPr>
      <w:r w:rsidRPr="0058174D">
        <w:rPr>
          <w:rFonts w:ascii="Comenia Sans" w:hAnsi="Comenia Sans"/>
          <w:color w:val="auto"/>
          <w:sz w:val="28"/>
          <w:szCs w:val="28"/>
        </w:rPr>
        <w:t>Čl. 9</w:t>
      </w:r>
    </w:p>
    <w:p w14:paraId="63B17B15" w14:textId="77777777" w:rsidR="00BE3202" w:rsidRPr="0058174D" w:rsidRDefault="00BE3202" w:rsidP="00742474">
      <w:pPr>
        <w:pStyle w:val="H22"/>
      </w:pPr>
      <w:r w:rsidRPr="0058174D">
        <w:t>Dokumentace předmětu</w:t>
      </w:r>
    </w:p>
    <w:p w14:paraId="2ACBC386" w14:textId="77777777" w:rsidR="00BE3202" w:rsidRPr="009C4AB6" w:rsidRDefault="00BE3202" w:rsidP="00BE3202">
      <w:pPr>
        <w:ind w:right="-566"/>
        <w:rPr>
          <w:rFonts w:ascii="Comenia Serif" w:hAnsi="Comenia Serif"/>
          <w:sz w:val="24"/>
          <w:szCs w:val="24"/>
        </w:rPr>
      </w:pPr>
      <w:r w:rsidRPr="009C4AB6">
        <w:rPr>
          <w:rFonts w:ascii="Comenia Serif" w:hAnsi="Comenia Serif"/>
          <w:sz w:val="24"/>
          <w:szCs w:val="24"/>
        </w:rPr>
        <w:t>(1) Dokumentace předmětu obsahuje zejména:</w:t>
      </w:r>
    </w:p>
    <w:p w14:paraId="6618BEEC" w14:textId="77777777" w:rsidR="00BE3202" w:rsidRPr="009C4AB6" w:rsidRDefault="00BE3202" w:rsidP="00606398">
      <w:pPr>
        <w:pStyle w:val="Psmenkov"/>
        <w:numPr>
          <w:ilvl w:val="0"/>
          <w:numId w:val="6"/>
        </w:numPr>
        <w:tabs>
          <w:tab w:val="clear" w:pos="0"/>
        </w:tabs>
        <w:autoSpaceDE w:val="0"/>
        <w:autoSpaceDN w:val="0"/>
        <w:ind w:left="142" w:right="-566" w:hanging="284"/>
        <w:rPr>
          <w:rFonts w:ascii="Comenia Serif" w:hAnsi="Comenia Serif"/>
          <w:color w:val="auto"/>
          <w:sz w:val="24"/>
          <w:szCs w:val="24"/>
        </w:rPr>
      </w:pPr>
      <w:r w:rsidRPr="009C4AB6">
        <w:rPr>
          <w:rFonts w:ascii="Comenia Serif" w:hAnsi="Comenia Serif"/>
          <w:color w:val="auto"/>
          <w:sz w:val="24"/>
          <w:szCs w:val="24"/>
        </w:rPr>
        <w:t>název předmětu,</w:t>
      </w:r>
    </w:p>
    <w:p w14:paraId="5E615C5E" w14:textId="0817E0B4" w:rsidR="00BE3202" w:rsidRPr="009C4AB6" w:rsidRDefault="00BE3202" w:rsidP="00606398">
      <w:pPr>
        <w:pStyle w:val="Psmenkov"/>
        <w:numPr>
          <w:ilvl w:val="0"/>
          <w:numId w:val="6"/>
        </w:numPr>
        <w:tabs>
          <w:tab w:val="clear" w:pos="0"/>
        </w:tabs>
        <w:autoSpaceDE w:val="0"/>
        <w:autoSpaceDN w:val="0"/>
        <w:ind w:left="142" w:right="-566" w:hanging="284"/>
        <w:rPr>
          <w:rFonts w:ascii="Comenia Serif" w:hAnsi="Comenia Serif"/>
          <w:color w:val="auto"/>
          <w:sz w:val="24"/>
          <w:szCs w:val="24"/>
        </w:rPr>
      </w:pPr>
      <w:r w:rsidRPr="009C4AB6">
        <w:rPr>
          <w:rFonts w:ascii="Comenia Serif" w:hAnsi="Comenia Serif"/>
          <w:color w:val="auto"/>
          <w:sz w:val="24"/>
          <w:szCs w:val="24"/>
        </w:rPr>
        <w:t>rozsah předmětu (počet hodin v týdnu nebo v semestru s rozdělením podle způsobu a</w:t>
      </w:r>
      <w:r w:rsidR="0083438F">
        <w:rPr>
          <w:rFonts w:ascii="Calibri" w:hAnsi="Calibri" w:cs="Calibri"/>
          <w:sz w:val="24"/>
          <w:szCs w:val="24"/>
        </w:rPr>
        <w:t> </w:t>
      </w:r>
      <w:r w:rsidRPr="009C4AB6">
        <w:rPr>
          <w:rFonts w:ascii="Comenia Serif" w:hAnsi="Comenia Serif"/>
          <w:color w:val="auto"/>
          <w:sz w:val="24"/>
          <w:szCs w:val="24"/>
        </w:rPr>
        <w:t>formy výuky),</w:t>
      </w:r>
    </w:p>
    <w:p w14:paraId="58216CEC" w14:textId="77777777" w:rsidR="00BE3202" w:rsidRPr="009C4AB6" w:rsidRDefault="00BE3202" w:rsidP="00606398">
      <w:pPr>
        <w:pStyle w:val="Psmenkov"/>
        <w:numPr>
          <w:ilvl w:val="0"/>
          <w:numId w:val="6"/>
        </w:numPr>
        <w:tabs>
          <w:tab w:val="clear" w:pos="0"/>
        </w:tabs>
        <w:autoSpaceDE w:val="0"/>
        <w:autoSpaceDN w:val="0"/>
        <w:ind w:left="142" w:right="-566" w:hanging="284"/>
        <w:rPr>
          <w:rFonts w:ascii="Comenia Serif" w:hAnsi="Comenia Serif"/>
          <w:color w:val="auto"/>
          <w:sz w:val="24"/>
          <w:szCs w:val="24"/>
        </w:rPr>
      </w:pPr>
      <w:r w:rsidRPr="009C4AB6">
        <w:rPr>
          <w:rFonts w:ascii="Comenia Serif" w:hAnsi="Comenia Serif"/>
          <w:color w:val="auto"/>
          <w:sz w:val="24"/>
          <w:szCs w:val="24"/>
        </w:rPr>
        <w:t>kreditové hodnocení předmětu,</w:t>
      </w:r>
    </w:p>
    <w:p w14:paraId="155C6D5B" w14:textId="77777777" w:rsidR="00BE3202" w:rsidRPr="009C4AB6" w:rsidRDefault="00BE3202" w:rsidP="00606398">
      <w:pPr>
        <w:pStyle w:val="Psmenkov"/>
        <w:numPr>
          <w:ilvl w:val="0"/>
          <w:numId w:val="6"/>
        </w:numPr>
        <w:tabs>
          <w:tab w:val="clear" w:pos="0"/>
        </w:tabs>
        <w:autoSpaceDE w:val="0"/>
        <w:autoSpaceDN w:val="0"/>
        <w:ind w:left="142" w:right="-566" w:hanging="284"/>
        <w:rPr>
          <w:rFonts w:ascii="Comenia Serif" w:hAnsi="Comenia Serif"/>
          <w:color w:val="auto"/>
          <w:sz w:val="24"/>
          <w:szCs w:val="24"/>
        </w:rPr>
      </w:pPr>
      <w:r w:rsidRPr="009C4AB6">
        <w:rPr>
          <w:rFonts w:ascii="Comenia Serif" w:hAnsi="Comenia Serif"/>
          <w:color w:val="auto"/>
          <w:sz w:val="24"/>
          <w:szCs w:val="24"/>
        </w:rPr>
        <w:t>případné návaznosti předmětu,</w:t>
      </w:r>
    </w:p>
    <w:p w14:paraId="15DC0AD0" w14:textId="77777777" w:rsidR="00BE3202" w:rsidRPr="009C4AB6" w:rsidRDefault="00BE3202" w:rsidP="00606398">
      <w:pPr>
        <w:pStyle w:val="Psmenkov"/>
        <w:numPr>
          <w:ilvl w:val="0"/>
          <w:numId w:val="6"/>
        </w:numPr>
        <w:tabs>
          <w:tab w:val="clear" w:pos="0"/>
        </w:tabs>
        <w:autoSpaceDE w:val="0"/>
        <w:autoSpaceDN w:val="0"/>
        <w:ind w:left="142" w:right="-566" w:hanging="284"/>
        <w:rPr>
          <w:rFonts w:ascii="Comenia Serif" w:hAnsi="Comenia Serif"/>
          <w:color w:val="auto"/>
          <w:sz w:val="24"/>
          <w:szCs w:val="24"/>
        </w:rPr>
      </w:pPr>
      <w:r w:rsidRPr="009C4AB6">
        <w:rPr>
          <w:rFonts w:ascii="Comenia Serif" w:hAnsi="Comenia Serif"/>
          <w:color w:val="auto"/>
          <w:sz w:val="24"/>
          <w:szCs w:val="24"/>
        </w:rPr>
        <w:t>způsob zakončení předmětu,</w:t>
      </w:r>
    </w:p>
    <w:p w14:paraId="35977D5E" w14:textId="392EEA02" w:rsidR="00BE3202" w:rsidRPr="009C4AB6" w:rsidRDefault="00BE3202" w:rsidP="00606398">
      <w:pPr>
        <w:pStyle w:val="Psmenkov"/>
        <w:numPr>
          <w:ilvl w:val="0"/>
          <w:numId w:val="6"/>
        </w:numPr>
        <w:tabs>
          <w:tab w:val="clear" w:pos="0"/>
        </w:tabs>
        <w:autoSpaceDE w:val="0"/>
        <w:autoSpaceDN w:val="0"/>
        <w:ind w:left="142" w:right="-566" w:hanging="284"/>
        <w:rPr>
          <w:rFonts w:ascii="Comenia Serif" w:hAnsi="Comenia Serif"/>
          <w:color w:val="auto"/>
          <w:sz w:val="24"/>
          <w:szCs w:val="24"/>
        </w:rPr>
      </w:pPr>
      <w:r w:rsidRPr="009C4AB6">
        <w:rPr>
          <w:rFonts w:ascii="Comenia Serif" w:hAnsi="Comenia Serif"/>
          <w:color w:val="auto"/>
          <w:sz w:val="24"/>
          <w:szCs w:val="24"/>
        </w:rPr>
        <w:t>jméno garanta předmětu, který je zodpovědný za naplnění základních cílů předmětu a</w:t>
      </w:r>
      <w:r w:rsidR="0083438F">
        <w:rPr>
          <w:rFonts w:ascii="Calibri" w:hAnsi="Calibri" w:cs="Calibri"/>
          <w:sz w:val="24"/>
          <w:szCs w:val="24"/>
        </w:rPr>
        <w:t> </w:t>
      </w:r>
      <w:r w:rsidRPr="009C4AB6">
        <w:rPr>
          <w:rFonts w:ascii="Comenia Serif" w:hAnsi="Comenia Serif"/>
          <w:color w:val="auto"/>
          <w:sz w:val="24"/>
          <w:szCs w:val="24"/>
        </w:rPr>
        <w:t xml:space="preserve">koordinaci jeho výuky, a název katedry nebo </w:t>
      </w:r>
      <w:r w:rsidRPr="00A56B41">
        <w:rPr>
          <w:rFonts w:ascii="Comenia Serif" w:hAnsi="Comenia Serif"/>
          <w:color w:val="auto"/>
          <w:sz w:val="24"/>
          <w:szCs w:val="24"/>
        </w:rPr>
        <w:t>ústavu</w:t>
      </w:r>
      <w:r w:rsidRPr="009C4AB6">
        <w:rPr>
          <w:rFonts w:ascii="Comenia Serif" w:hAnsi="Comenia Serif"/>
          <w:color w:val="auto"/>
          <w:sz w:val="24"/>
          <w:szCs w:val="24"/>
        </w:rPr>
        <w:t xml:space="preserve"> zabezpečujícího výuku předmětu,</w:t>
      </w:r>
    </w:p>
    <w:p w14:paraId="0FB154A5" w14:textId="77777777" w:rsidR="00BE3202" w:rsidRPr="009C4AB6" w:rsidRDefault="00BE3202" w:rsidP="00606398">
      <w:pPr>
        <w:pStyle w:val="Psmenkov"/>
        <w:numPr>
          <w:ilvl w:val="0"/>
          <w:numId w:val="6"/>
        </w:numPr>
        <w:tabs>
          <w:tab w:val="clear" w:pos="0"/>
        </w:tabs>
        <w:autoSpaceDE w:val="0"/>
        <w:autoSpaceDN w:val="0"/>
        <w:ind w:left="142" w:right="-566" w:hanging="284"/>
        <w:rPr>
          <w:rFonts w:ascii="Comenia Serif" w:hAnsi="Comenia Serif"/>
          <w:color w:val="auto"/>
          <w:sz w:val="24"/>
          <w:szCs w:val="24"/>
        </w:rPr>
      </w:pPr>
      <w:r w:rsidRPr="009C4AB6">
        <w:rPr>
          <w:rFonts w:ascii="Comenia Serif" w:hAnsi="Comenia Serif"/>
          <w:color w:val="auto"/>
          <w:sz w:val="24"/>
          <w:szCs w:val="24"/>
        </w:rPr>
        <w:t xml:space="preserve">obsahovou anotaci, cíle předmětu a charakteristiku </w:t>
      </w:r>
      <w:r>
        <w:rPr>
          <w:rFonts w:ascii="Comenia Serif" w:hAnsi="Comenia Serif"/>
          <w:color w:val="auto"/>
          <w:sz w:val="24"/>
          <w:szCs w:val="24"/>
        </w:rPr>
        <w:t>znalostí, dovedností a způsobilostí</w:t>
      </w:r>
      <w:r w:rsidRPr="009C4AB6">
        <w:rPr>
          <w:rFonts w:ascii="Comenia Serif" w:hAnsi="Comenia Serif"/>
          <w:color w:val="auto"/>
          <w:sz w:val="24"/>
          <w:szCs w:val="24"/>
        </w:rPr>
        <w:t>, které mají být jeho studiem získány,</w:t>
      </w:r>
    </w:p>
    <w:p w14:paraId="2108FB16" w14:textId="77777777" w:rsidR="00BE3202" w:rsidRDefault="00BE3202" w:rsidP="00606398">
      <w:pPr>
        <w:pStyle w:val="Psmenkov"/>
        <w:numPr>
          <w:ilvl w:val="0"/>
          <w:numId w:val="6"/>
        </w:numPr>
        <w:tabs>
          <w:tab w:val="clear" w:pos="0"/>
        </w:tabs>
        <w:autoSpaceDE w:val="0"/>
        <w:autoSpaceDN w:val="0"/>
        <w:ind w:left="142" w:right="-566" w:hanging="284"/>
        <w:rPr>
          <w:rFonts w:ascii="Comenia Serif" w:hAnsi="Comenia Serif"/>
          <w:color w:val="auto"/>
          <w:sz w:val="24"/>
          <w:szCs w:val="24"/>
        </w:rPr>
      </w:pPr>
      <w:r w:rsidRPr="009C4AB6">
        <w:rPr>
          <w:rFonts w:ascii="Comenia Serif" w:hAnsi="Comenia Serif"/>
          <w:color w:val="auto"/>
          <w:sz w:val="24"/>
          <w:szCs w:val="24"/>
        </w:rPr>
        <w:t>osnovu předmětu ve vztahu k časovému rozvrhu výuky,</w:t>
      </w:r>
    </w:p>
    <w:p w14:paraId="709536DB" w14:textId="77777777" w:rsidR="00BE3202" w:rsidRPr="00633094" w:rsidRDefault="00BE3202" w:rsidP="00606398">
      <w:pPr>
        <w:pStyle w:val="Psmenkov"/>
        <w:numPr>
          <w:ilvl w:val="0"/>
          <w:numId w:val="6"/>
        </w:numPr>
        <w:tabs>
          <w:tab w:val="clear" w:pos="0"/>
        </w:tabs>
        <w:autoSpaceDE w:val="0"/>
        <w:autoSpaceDN w:val="0"/>
        <w:ind w:left="142" w:right="-566" w:hanging="284"/>
        <w:rPr>
          <w:rFonts w:ascii="Comenia Serif" w:hAnsi="Comenia Serif"/>
          <w:color w:val="auto"/>
          <w:sz w:val="24"/>
          <w:szCs w:val="24"/>
        </w:rPr>
      </w:pPr>
      <w:r w:rsidRPr="00633094">
        <w:rPr>
          <w:rFonts w:ascii="Comenia Serif" w:hAnsi="Comenia Serif"/>
          <w:color w:val="auto"/>
          <w:sz w:val="24"/>
          <w:szCs w:val="24"/>
        </w:rPr>
        <w:t>literaturu, na níž je předmět vystavěn, a literaturu doporučenou studentům,</w:t>
      </w:r>
    </w:p>
    <w:p w14:paraId="276674C8" w14:textId="77777777" w:rsidR="00BE3202" w:rsidRPr="009C4AB6" w:rsidRDefault="00BE3202" w:rsidP="00606398">
      <w:pPr>
        <w:pStyle w:val="Psmenkov"/>
        <w:numPr>
          <w:ilvl w:val="0"/>
          <w:numId w:val="6"/>
        </w:numPr>
        <w:tabs>
          <w:tab w:val="clear" w:pos="0"/>
        </w:tabs>
        <w:autoSpaceDE w:val="0"/>
        <w:autoSpaceDN w:val="0"/>
        <w:ind w:left="142" w:right="-566" w:hanging="284"/>
        <w:rPr>
          <w:rFonts w:ascii="Comenia Serif" w:hAnsi="Comenia Serif"/>
          <w:color w:val="auto"/>
          <w:sz w:val="24"/>
          <w:szCs w:val="24"/>
        </w:rPr>
      </w:pPr>
      <w:r w:rsidRPr="009C4AB6">
        <w:rPr>
          <w:rFonts w:ascii="Comenia Serif" w:hAnsi="Comenia Serif"/>
          <w:color w:val="auto"/>
          <w:sz w:val="24"/>
          <w:szCs w:val="24"/>
        </w:rPr>
        <w:t xml:space="preserve">požadavky na studenta </w:t>
      </w:r>
      <w:r>
        <w:rPr>
          <w:rFonts w:ascii="Comenia Serif" w:hAnsi="Comenia Serif"/>
          <w:color w:val="auto"/>
          <w:sz w:val="24"/>
          <w:szCs w:val="24"/>
        </w:rPr>
        <w:t>–</w:t>
      </w:r>
      <w:r w:rsidRPr="009C4AB6">
        <w:rPr>
          <w:rFonts w:ascii="Comenia Serif" w:hAnsi="Comenia Serif"/>
          <w:color w:val="auto"/>
          <w:sz w:val="24"/>
          <w:szCs w:val="24"/>
        </w:rPr>
        <w:t xml:space="preserve"> způsoby</w:t>
      </w:r>
      <w:r>
        <w:rPr>
          <w:rFonts w:ascii="Comenia Serif" w:hAnsi="Comenia Serif"/>
          <w:color w:val="auto"/>
          <w:sz w:val="24"/>
          <w:szCs w:val="24"/>
        </w:rPr>
        <w:t xml:space="preserve"> </w:t>
      </w:r>
      <w:r w:rsidRPr="009C4AB6">
        <w:rPr>
          <w:rFonts w:ascii="Comenia Serif" w:hAnsi="Comenia Serif"/>
          <w:color w:val="auto"/>
          <w:sz w:val="24"/>
          <w:szCs w:val="24"/>
        </w:rPr>
        <w:t>průběžné kontroly studia a pravidla účasti na výuce,</w:t>
      </w:r>
    </w:p>
    <w:p w14:paraId="209AF500" w14:textId="77777777" w:rsidR="00BE3202" w:rsidRPr="009C4AB6" w:rsidRDefault="00BE3202" w:rsidP="00606398">
      <w:pPr>
        <w:pStyle w:val="Psmenkov"/>
        <w:numPr>
          <w:ilvl w:val="0"/>
          <w:numId w:val="6"/>
        </w:numPr>
        <w:tabs>
          <w:tab w:val="clear" w:pos="0"/>
        </w:tabs>
        <w:autoSpaceDE w:val="0"/>
        <w:autoSpaceDN w:val="0"/>
        <w:ind w:left="142" w:right="-566" w:hanging="284"/>
        <w:rPr>
          <w:rFonts w:ascii="Comenia Serif" w:hAnsi="Comenia Serif"/>
          <w:color w:val="auto"/>
          <w:sz w:val="24"/>
          <w:szCs w:val="24"/>
        </w:rPr>
      </w:pPr>
      <w:r w:rsidRPr="009C4AB6">
        <w:rPr>
          <w:rFonts w:ascii="Comenia Serif" w:hAnsi="Comenia Serif"/>
          <w:color w:val="auto"/>
          <w:sz w:val="24"/>
          <w:szCs w:val="24"/>
        </w:rPr>
        <w:t xml:space="preserve">hodnotící metody </w:t>
      </w:r>
      <w:r>
        <w:rPr>
          <w:rFonts w:ascii="Comenia Serif" w:hAnsi="Comenia Serif"/>
          <w:color w:val="auto"/>
          <w:sz w:val="24"/>
          <w:szCs w:val="24"/>
        </w:rPr>
        <w:t>–</w:t>
      </w:r>
      <w:r w:rsidRPr="009C4AB6">
        <w:rPr>
          <w:rFonts w:ascii="Comenia Serif" w:hAnsi="Comenia Serif"/>
          <w:color w:val="auto"/>
          <w:sz w:val="24"/>
          <w:szCs w:val="24"/>
        </w:rPr>
        <w:t xml:space="preserve"> podmínky</w:t>
      </w:r>
      <w:r>
        <w:rPr>
          <w:rFonts w:ascii="Comenia Serif" w:hAnsi="Comenia Serif"/>
          <w:color w:val="auto"/>
          <w:sz w:val="24"/>
          <w:szCs w:val="24"/>
        </w:rPr>
        <w:t xml:space="preserve"> </w:t>
      </w:r>
      <w:r w:rsidRPr="009C4AB6">
        <w:rPr>
          <w:rFonts w:ascii="Comenia Serif" w:hAnsi="Comenia Serif"/>
          <w:color w:val="auto"/>
          <w:sz w:val="24"/>
          <w:szCs w:val="24"/>
        </w:rPr>
        <w:t>pro udělování zápočtu nebo klasifikovaného zápočtu, formu zkoušky (čl. 13 odst. 2) a pravidla výsledné klasifikace předmětu.</w:t>
      </w:r>
    </w:p>
    <w:p w14:paraId="73B5BA64" w14:textId="77777777" w:rsidR="00BE3202" w:rsidRPr="009C4AB6" w:rsidRDefault="00BE3202" w:rsidP="00BE3202">
      <w:pPr>
        <w:ind w:right="-566"/>
        <w:rPr>
          <w:rFonts w:ascii="Comenia Serif" w:hAnsi="Comenia Serif"/>
          <w:sz w:val="24"/>
          <w:szCs w:val="24"/>
        </w:rPr>
      </w:pPr>
      <w:r w:rsidRPr="009C4AB6">
        <w:rPr>
          <w:rFonts w:ascii="Comenia Serif" w:hAnsi="Comenia Serif"/>
          <w:sz w:val="24"/>
          <w:szCs w:val="24"/>
        </w:rPr>
        <w:t xml:space="preserve">(2) Dokumentace předmětu je zveřejněna prostřednictvím informačního systému. </w:t>
      </w:r>
      <w:r>
        <w:rPr>
          <w:rFonts w:ascii="Comenia Serif" w:hAnsi="Comenia Serif"/>
          <w:sz w:val="24"/>
          <w:szCs w:val="24"/>
        </w:rPr>
        <w:t>Obsah dokumentace předmětu stanovené v</w:t>
      </w:r>
      <w:r>
        <w:rPr>
          <w:rFonts w:ascii="Calibri" w:hAnsi="Calibri" w:cs="Calibri"/>
          <w:sz w:val="24"/>
          <w:szCs w:val="24"/>
        </w:rPr>
        <w:t> </w:t>
      </w:r>
      <w:r>
        <w:rPr>
          <w:rFonts w:ascii="Comenia Serif" w:hAnsi="Comenia Serif"/>
          <w:sz w:val="24"/>
          <w:szCs w:val="24"/>
        </w:rPr>
        <w:t>odstavci 1 písm. g) až k) tohoto článku m</w:t>
      </w:r>
      <w:r w:rsidRPr="009C4AB6">
        <w:rPr>
          <w:rFonts w:ascii="Comenia Serif" w:hAnsi="Comenia Serif"/>
          <w:sz w:val="24"/>
          <w:szCs w:val="24"/>
        </w:rPr>
        <w:t>ůže být dále upřesněna nejpozději v</w:t>
      </w:r>
      <w:r w:rsidRPr="009C4AB6">
        <w:rPr>
          <w:rFonts w:ascii="Calibri" w:hAnsi="Calibri" w:cs="Calibri"/>
          <w:sz w:val="24"/>
          <w:szCs w:val="24"/>
        </w:rPr>
        <w:t> </w:t>
      </w:r>
      <w:r w:rsidRPr="009C4AB6">
        <w:rPr>
          <w:rFonts w:ascii="Comenia Serif" w:hAnsi="Comenia Serif"/>
          <w:sz w:val="24"/>
          <w:szCs w:val="24"/>
        </w:rPr>
        <w:t>prvn</w:t>
      </w:r>
      <w:r w:rsidRPr="009C4AB6">
        <w:rPr>
          <w:rFonts w:ascii="Comenia Serif" w:hAnsi="Comenia Serif" w:cs="Comenia Serif"/>
          <w:sz w:val="24"/>
          <w:szCs w:val="24"/>
        </w:rPr>
        <w:t>í</w:t>
      </w:r>
      <w:r w:rsidRPr="009C4AB6">
        <w:rPr>
          <w:rFonts w:ascii="Comenia Serif" w:hAnsi="Comenia Serif"/>
          <w:sz w:val="24"/>
          <w:szCs w:val="24"/>
        </w:rPr>
        <w:t>ch dvou t</w:t>
      </w:r>
      <w:r w:rsidRPr="009C4AB6">
        <w:rPr>
          <w:rFonts w:ascii="Comenia Serif" w:hAnsi="Comenia Serif" w:cs="Comenia Serif"/>
          <w:sz w:val="24"/>
          <w:szCs w:val="24"/>
        </w:rPr>
        <w:t>ý</w:t>
      </w:r>
      <w:r w:rsidRPr="009C4AB6">
        <w:rPr>
          <w:rFonts w:ascii="Comenia Serif" w:hAnsi="Comenia Serif"/>
          <w:sz w:val="24"/>
          <w:szCs w:val="24"/>
        </w:rPr>
        <w:t>dnech semestru zp</w:t>
      </w:r>
      <w:r w:rsidRPr="009C4AB6">
        <w:rPr>
          <w:rFonts w:ascii="Comenia Serif" w:hAnsi="Comenia Serif" w:cs="Comenia Serif"/>
          <w:sz w:val="24"/>
          <w:szCs w:val="24"/>
        </w:rPr>
        <w:t>ů</w:t>
      </w:r>
      <w:r>
        <w:rPr>
          <w:rFonts w:ascii="Comenia Serif" w:hAnsi="Comenia Serif"/>
          <w:sz w:val="24"/>
          <w:szCs w:val="24"/>
        </w:rPr>
        <w:t>sobem, o </w:t>
      </w:r>
      <w:r w:rsidRPr="009C4AB6">
        <w:rPr>
          <w:rFonts w:ascii="Comenia Serif" w:hAnsi="Comenia Serif"/>
          <w:sz w:val="24"/>
          <w:szCs w:val="24"/>
        </w:rPr>
        <w:t>n</w:t>
      </w:r>
      <w:r w:rsidRPr="009C4AB6">
        <w:rPr>
          <w:rFonts w:ascii="Comenia Serif" w:hAnsi="Comenia Serif" w:cs="Comenia Serif"/>
          <w:sz w:val="24"/>
          <w:szCs w:val="24"/>
        </w:rPr>
        <w:t>ě</w:t>
      </w:r>
      <w:r w:rsidRPr="009C4AB6">
        <w:rPr>
          <w:rFonts w:ascii="Comenia Serif" w:hAnsi="Comenia Serif"/>
          <w:sz w:val="24"/>
          <w:szCs w:val="24"/>
        </w:rPr>
        <w:t>m</w:t>
      </w:r>
      <w:r w:rsidRPr="009C4AB6">
        <w:rPr>
          <w:rFonts w:ascii="Comenia Serif" w:hAnsi="Comenia Serif" w:cs="Comenia Serif"/>
          <w:sz w:val="24"/>
          <w:szCs w:val="24"/>
        </w:rPr>
        <w:t>ž</w:t>
      </w:r>
      <w:r w:rsidRPr="009C4AB6">
        <w:rPr>
          <w:rFonts w:ascii="Comenia Serif" w:hAnsi="Comenia Serif"/>
          <w:sz w:val="24"/>
          <w:szCs w:val="24"/>
        </w:rPr>
        <w:t xml:space="preserve"> rozhodne vyu</w:t>
      </w:r>
      <w:r w:rsidRPr="009C4AB6">
        <w:rPr>
          <w:rFonts w:ascii="Comenia Serif" w:hAnsi="Comenia Serif" w:cs="Comenia Serif"/>
          <w:sz w:val="24"/>
          <w:szCs w:val="24"/>
        </w:rPr>
        <w:t>č</w:t>
      </w:r>
      <w:r w:rsidRPr="009C4AB6">
        <w:rPr>
          <w:rFonts w:ascii="Comenia Serif" w:hAnsi="Comenia Serif"/>
          <w:sz w:val="24"/>
          <w:szCs w:val="24"/>
        </w:rPr>
        <w:t>uj</w:t>
      </w:r>
      <w:r w:rsidRPr="009C4AB6">
        <w:rPr>
          <w:rFonts w:ascii="Comenia Serif" w:hAnsi="Comenia Serif" w:cs="Comenia Serif"/>
          <w:sz w:val="24"/>
          <w:szCs w:val="24"/>
        </w:rPr>
        <w:t>í</w:t>
      </w:r>
      <w:r w:rsidRPr="009C4AB6">
        <w:rPr>
          <w:rFonts w:ascii="Comenia Serif" w:hAnsi="Comenia Serif"/>
          <w:sz w:val="24"/>
          <w:szCs w:val="24"/>
        </w:rPr>
        <w:t>c</w:t>
      </w:r>
      <w:r w:rsidRPr="009C4AB6">
        <w:rPr>
          <w:rFonts w:ascii="Comenia Serif" w:hAnsi="Comenia Serif" w:cs="Comenia Serif"/>
          <w:sz w:val="24"/>
          <w:szCs w:val="24"/>
        </w:rPr>
        <w:t>í</w:t>
      </w:r>
      <w:r>
        <w:rPr>
          <w:rFonts w:ascii="Comenia Serif" w:hAnsi="Comenia Serif"/>
          <w:sz w:val="24"/>
          <w:szCs w:val="24"/>
        </w:rPr>
        <w:t>.</w:t>
      </w:r>
    </w:p>
    <w:p w14:paraId="1DBC93C7" w14:textId="77777777" w:rsidR="00BE3202" w:rsidRPr="009C4AB6" w:rsidRDefault="00BE3202" w:rsidP="00BE3202">
      <w:pPr>
        <w:ind w:right="-566"/>
        <w:rPr>
          <w:rFonts w:ascii="Comenia Serif" w:hAnsi="Comenia Serif"/>
          <w:sz w:val="24"/>
          <w:szCs w:val="24"/>
        </w:rPr>
      </w:pPr>
      <w:r w:rsidRPr="009C4AB6">
        <w:rPr>
          <w:rFonts w:ascii="Comenia Serif" w:hAnsi="Comenia Serif"/>
          <w:sz w:val="24"/>
          <w:szCs w:val="24"/>
        </w:rPr>
        <w:t xml:space="preserve">(3) Za zveřejnění dokumentace předmětu zodpovídají vedoucí kateder a ředitelé </w:t>
      </w:r>
      <w:r w:rsidRPr="00A56B41">
        <w:rPr>
          <w:rFonts w:ascii="Comenia Serif" w:hAnsi="Comenia Serif"/>
          <w:sz w:val="24"/>
          <w:szCs w:val="24"/>
        </w:rPr>
        <w:t>ústavů</w:t>
      </w:r>
      <w:r w:rsidRPr="009C4AB6">
        <w:rPr>
          <w:rFonts w:ascii="Comenia Serif" w:hAnsi="Comenia Serif"/>
          <w:sz w:val="24"/>
          <w:szCs w:val="24"/>
        </w:rPr>
        <w:t>.</w:t>
      </w:r>
    </w:p>
    <w:p w14:paraId="667E0019" w14:textId="77777777" w:rsidR="00BE3202" w:rsidRPr="009C4AB6" w:rsidRDefault="00BE3202" w:rsidP="00BE3202">
      <w:pPr>
        <w:ind w:right="-566"/>
        <w:rPr>
          <w:rFonts w:ascii="Comenia Serif" w:hAnsi="Comenia Serif"/>
          <w:sz w:val="24"/>
          <w:szCs w:val="24"/>
        </w:rPr>
      </w:pPr>
      <w:r w:rsidRPr="009C4AB6">
        <w:rPr>
          <w:rFonts w:ascii="Comenia Serif" w:hAnsi="Comenia Serif"/>
          <w:sz w:val="24"/>
          <w:szCs w:val="24"/>
        </w:rPr>
        <w:t>(4) Student je povinen se seznámit s</w:t>
      </w:r>
      <w:r w:rsidRPr="009C4AB6">
        <w:rPr>
          <w:rFonts w:ascii="Calibri" w:hAnsi="Calibri" w:cs="Calibri"/>
          <w:sz w:val="24"/>
          <w:szCs w:val="24"/>
        </w:rPr>
        <w:t> </w:t>
      </w:r>
      <w:r w:rsidRPr="009C4AB6">
        <w:rPr>
          <w:rFonts w:ascii="Comenia Serif" w:hAnsi="Comenia Serif"/>
          <w:sz w:val="24"/>
          <w:szCs w:val="24"/>
        </w:rPr>
        <w:t>dokumentac</w:t>
      </w:r>
      <w:r w:rsidRPr="009C4AB6">
        <w:rPr>
          <w:rFonts w:ascii="Comenia Serif" w:hAnsi="Comenia Serif" w:cs="Comenia Serif"/>
          <w:sz w:val="24"/>
          <w:szCs w:val="24"/>
        </w:rPr>
        <w:t>í</w:t>
      </w:r>
      <w:r w:rsidRPr="009C4AB6">
        <w:rPr>
          <w:rFonts w:ascii="Comenia Serif" w:hAnsi="Comenia Serif"/>
          <w:sz w:val="24"/>
          <w:szCs w:val="24"/>
        </w:rPr>
        <w:t xml:space="preserve"> p</w:t>
      </w:r>
      <w:r w:rsidRPr="009C4AB6">
        <w:rPr>
          <w:rFonts w:ascii="Comenia Serif" w:hAnsi="Comenia Serif" w:cs="Comenia Serif"/>
          <w:sz w:val="24"/>
          <w:szCs w:val="24"/>
        </w:rPr>
        <w:t>ř</w:t>
      </w:r>
      <w:r w:rsidRPr="009C4AB6">
        <w:rPr>
          <w:rFonts w:ascii="Comenia Serif" w:hAnsi="Comenia Serif"/>
          <w:sz w:val="24"/>
          <w:szCs w:val="24"/>
        </w:rPr>
        <w:t>edm</w:t>
      </w:r>
      <w:r w:rsidRPr="009C4AB6">
        <w:rPr>
          <w:rFonts w:ascii="Comenia Serif" w:hAnsi="Comenia Serif" w:cs="Comenia Serif"/>
          <w:sz w:val="24"/>
          <w:szCs w:val="24"/>
        </w:rPr>
        <w:t>ě</w:t>
      </w:r>
      <w:r>
        <w:rPr>
          <w:rFonts w:ascii="Comenia Serif" w:hAnsi="Comenia Serif"/>
          <w:sz w:val="24"/>
          <w:szCs w:val="24"/>
        </w:rPr>
        <w:t>tu a </w:t>
      </w:r>
      <w:r w:rsidRPr="009C4AB6">
        <w:rPr>
          <w:rFonts w:ascii="Comenia Serif" w:hAnsi="Comenia Serif"/>
          <w:sz w:val="24"/>
          <w:szCs w:val="24"/>
        </w:rPr>
        <w:t>s</w:t>
      </w:r>
      <w:r w:rsidRPr="009C4AB6">
        <w:rPr>
          <w:rFonts w:ascii="Calibri" w:hAnsi="Calibri" w:cs="Calibri"/>
          <w:sz w:val="24"/>
          <w:szCs w:val="24"/>
        </w:rPr>
        <w:t> </w:t>
      </w:r>
      <w:r w:rsidRPr="009C4AB6">
        <w:rPr>
          <w:rFonts w:ascii="Comenia Serif" w:hAnsi="Comenia Serif"/>
          <w:sz w:val="24"/>
          <w:szCs w:val="24"/>
        </w:rPr>
        <w:t>jej</w:t>
      </w:r>
      <w:r w:rsidRPr="009C4AB6">
        <w:rPr>
          <w:rFonts w:ascii="Comenia Serif" w:hAnsi="Comenia Serif" w:cs="Comenia Serif"/>
          <w:sz w:val="24"/>
          <w:szCs w:val="24"/>
        </w:rPr>
        <w:t>í</w:t>
      </w:r>
      <w:r w:rsidRPr="009C4AB6">
        <w:rPr>
          <w:rFonts w:ascii="Comenia Serif" w:hAnsi="Comenia Serif"/>
          <w:sz w:val="24"/>
          <w:szCs w:val="24"/>
        </w:rPr>
        <w:t>m p</w:t>
      </w:r>
      <w:r w:rsidRPr="009C4AB6">
        <w:rPr>
          <w:rFonts w:ascii="Comenia Serif" w:hAnsi="Comenia Serif" w:cs="Comenia Serif"/>
          <w:sz w:val="24"/>
          <w:szCs w:val="24"/>
        </w:rPr>
        <w:t>ří</w:t>
      </w:r>
      <w:r w:rsidRPr="009C4AB6">
        <w:rPr>
          <w:rFonts w:ascii="Comenia Serif" w:hAnsi="Comenia Serif"/>
          <w:sz w:val="24"/>
          <w:szCs w:val="24"/>
        </w:rPr>
        <w:t>padn</w:t>
      </w:r>
      <w:r w:rsidRPr="009C4AB6">
        <w:rPr>
          <w:rFonts w:ascii="Comenia Serif" w:hAnsi="Comenia Serif" w:cs="Comenia Serif"/>
          <w:sz w:val="24"/>
          <w:szCs w:val="24"/>
        </w:rPr>
        <w:t>ý</w:t>
      </w:r>
      <w:r w:rsidRPr="009C4AB6">
        <w:rPr>
          <w:rFonts w:ascii="Comenia Serif" w:hAnsi="Comenia Serif"/>
          <w:sz w:val="24"/>
          <w:szCs w:val="24"/>
        </w:rPr>
        <w:t>m up</w:t>
      </w:r>
      <w:r w:rsidRPr="009C4AB6">
        <w:rPr>
          <w:rFonts w:ascii="Comenia Serif" w:hAnsi="Comenia Serif" w:cs="Comenia Serif"/>
          <w:sz w:val="24"/>
          <w:szCs w:val="24"/>
        </w:rPr>
        <w:t>ř</w:t>
      </w:r>
      <w:r w:rsidRPr="009C4AB6">
        <w:rPr>
          <w:rFonts w:ascii="Comenia Serif" w:hAnsi="Comenia Serif"/>
          <w:sz w:val="24"/>
          <w:szCs w:val="24"/>
        </w:rPr>
        <w:t>esn</w:t>
      </w:r>
      <w:r w:rsidRPr="009C4AB6">
        <w:rPr>
          <w:rFonts w:ascii="Comenia Serif" w:hAnsi="Comenia Serif" w:cs="Comenia Serif"/>
          <w:sz w:val="24"/>
          <w:szCs w:val="24"/>
        </w:rPr>
        <w:t>ě</w:t>
      </w:r>
      <w:r w:rsidRPr="009C4AB6">
        <w:rPr>
          <w:rFonts w:ascii="Comenia Serif" w:hAnsi="Comenia Serif"/>
          <w:sz w:val="24"/>
          <w:szCs w:val="24"/>
        </w:rPr>
        <w:t>n</w:t>
      </w:r>
      <w:r w:rsidRPr="009C4AB6">
        <w:rPr>
          <w:rFonts w:ascii="Comenia Serif" w:hAnsi="Comenia Serif" w:cs="Comenia Serif"/>
          <w:sz w:val="24"/>
          <w:szCs w:val="24"/>
        </w:rPr>
        <w:t>í</w:t>
      </w:r>
      <w:r>
        <w:rPr>
          <w:rFonts w:ascii="Comenia Serif" w:hAnsi="Comenia Serif"/>
          <w:sz w:val="24"/>
          <w:szCs w:val="24"/>
        </w:rPr>
        <w:t>m.</w:t>
      </w:r>
    </w:p>
    <w:p w14:paraId="0AD6B1E0" w14:textId="253D330F" w:rsidR="00BE3202" w:rsidRPr="0058174D" w:rsidRDefault="00BE3202" w:rsidP="00BE3202">
      <w:pPr>
        <w:pStyle w:val="Normln1"/>
        <w:spacing w:before="480" w:after="120"/>
        <w:ind w:left="-142" w:right="-566" w:hanging="425"/>
        <w:rPr>
          <w:rFonts w:ascii="Comenia Sans" w:hAnsi="Comenia Sans"/>
          <w:color w:val="auto"/>
          <w:sz w:val="28"/>
          <w:szCs w:val="28"/>
        </w:rPr>
      </w:pPr>
      <w:r w:rsidRPr="0058174D">
        <w:rPr>
          <w:rFonts w:ascii="Comenia Sans" w:hAnsi="Comenia Sans"/>
          <w:color w:val="auto"/>
          <w:sz w:val="28"/>
          <w:szCs w:val="28"/>
        </w:rPr>
        <w:t>Čl. 10</w:t>
      </w:r>
    </w:p>
    <w:p w14:paraId="69729C57" w14:textId="77777777" w:rsidR="00BE3202" w:rsidRPr="0058174D" w:rsidRDefault="00BE3202" w:rsidP="00BE3202">
      <w:pPr>
        <w:pStyle w:val="Normln2"/>
        <w:ind w:left="-142" w:right="-566" w:hanging="425"/>
        <w:rPr>
          <w:rFonts w:ascii="Comenia Sans" w:hAnsi="Comenia Sans"/>
          <w:sz w:val="28"/>
          <w:szCs w:val="28"/>
        </w:rPr>
      </w:pPr>
      <w:r w:rsidRPr="0058174D">
        <w:rPr>
          <w:rFonts w:ascii="Comenia Sans" w:hAnsi="Comenia Sans"/>
          <w:sz w:val="28"/>
          <w:szCs w:val="28"/>
        </w:rPr>
        <w:t>Studijní poradenství</w:t>
      </w:r>
    </w:p>
    <w:p w14:paraId="6CE497C2" w14:textId="77777777" w:rsidR="00BE3202" w:rsidRPr="009C4AB6" w:rsidRDefault="00BE3202" w:rsidP="00BE3202">
      <w:pPr>
        <w:ind w:right="-566"/>
        <w:rPr>
          <w:rFonts w:ascii="Comenia Serif" w:hAnsi="Comenia Serif"/>
          <w:sz w:val="24"/>
          <w:szCs w:val="24"/>
        </w:rPr>
      </w:pPr>
      <w:r w:rsidRPr="009C4AB6">
        <w:rPr>
          <w:rFonts w:ascii="Comenia Serif" w:hAnsi="Comenia Serif"/>
          <w:sz w:val="24"/>
          <w:szCs w:val="24"/>
        </w:rPr>
        <w:t>(1) Fakulta poskytuje studentovi informace nutné pro jeho studium. Zajišťuje také poradenství</w:t>
      </w:r>
      <w:r w:rsidRPr="009C4AB6">
        <w:rPr>
          <w:rFonts w:ascii="Comenia Serif" w:hAnsi="Comenia Serif"/>
          <w:b/>
          <w:sz w:val="24"/>
          <w:szCs w:val="24"/>
        </w:rPr>
        <w:t xml:space="preserve"> </w:t>
      </w:r>
      <w:r w:rsidRPr="009C4AB6">
        <w:rPr>
          <w:rFonts w:ascii="Comenia Serif" w:hAnsi="Comenia Serif"/>
          <w:sz w:val="24"/>
          <w:szCs w:val="24"/>
        </w:rPr>
        <w:t>pro v</w:t>
      </w:r>
      <w:r>
        <w:rPr>
          <w:rFonts w:ascii="Comenia Serif" w:hAnsi="Comenia Serif"/>
          <w:sz w:val="24"/>
          <w:szCs w:val="24"/>
        </w:rPr>
        <w:t>ytváření jeho studijního plánu.</w:t>
      </w:r>
    </w:p>
    <w:p w14:paraId="189EEBBC" w14:textId="77777777" w:rsidR="00BE3202" w:rsidRPr="009C4AB6" w:rsidRDefault="00BE3202" w:rsidP="00BE3202">
      <w:pPr>
        <w:ind w:right="-566"/>
        <w:rPr>
          <w:rFonts w:ascii="Comenia Serif" w:hAnsi="Comenia Serif"/>
          <w:sz w:val="24"/>
          <w:szCs w:val="24"/>
        </w:rPr>
      </w:pPr>
      <w:r w:rsidRPr="009C4AB6">
        <w:rPr>
          <w:rFonts w:ascii="Comenia Serif" w:hAnsi="Comenia Serif"/>
          <w:sz w:val="24"/>
          <w:szCs w:val="24"/>
        </w:rPr>
        <w:t>(2) Pro zabezpečení činností uvedených v</w:t>
      </w:r>
      <w:r w:rsidRPr="009C4AB6">
        <w:rPr>
          <w:rFonts w:ascii="Calibri" w:hAnsi="Calibri" w:cs="Calibri"/>
          <w:sz w:val="24"/>
          <w:szCs w:val="24"/>
        </w:rPr>
        <w:t> </w:t>
      </w:r>
      <w:r w:rsidRPr="009C4AB6">
        <w:rPr>
          <w:rFonts w:ascii="Comenia Serif" w:hAnsi="Comenia Serif"/>
          <w:sz w:val="24"/>
          <w:szCs w:val="24"/>
        </w:rPr>
        <w:t>odstavci 1 fakulta vytv</w:t>
      </w:r>
      <w:r w:rsidRPr="009C4AB6">
        <w:rPr>
          <w:rFonts w:ascii="Comenia Serif" w:hAnsi="Comenia Serif" w:cs="Comenia Serif"/>
          <w:sz w:val="24"/>
          <w:szCs w:val="24"/>
        </w:rPr>
        <w:t>áří</w:t>
      </w:r>
      <w:r>
        <w:rPr>
          <w:rFonts w:ascii="Comenia Serif" w:hAnsi="Comenia Serif"/>
          <w:sz w:val="24"/>
          <w:szCs w:val="24"/>
        </w:rPr>
        <w:t xml:space="preserve"> poradenskou a </w:t>
      </w:r>
      <w:r w:rsidRPr="009C4AB6">
        <w:rPr>
          <w:rFonts w:ascii="Comenia Serif" w:hAnsi="Comenia Serif"/>
          <w:sz w:val="24"/>
          <w:szCs w:val="24"/>
        </w:rPr>
        <w:t>informa</w:t>
      </w:r>
      <w:r w:rsidRPr="009C4AB6">
        <w:rPr>
          <w:rFonts w:ascii="Comenia Serif" w:hAnsi="Comenia Serif" w:cs="Comenia Serif"/>
          <w:sz w:val="24"/>
          <w:szCs w:val="24"/>
        </w:rPr>
        <w:t>č</w:t>
      </w:r>
      <w:r w:rsidRPr="009C4AB6">
        <w:rPr>
          <w:rFonts w:ascii="Comenia Serif" w:hAnsi="Comenia Serif"/>
          <w:sz w:val="24"/>
          <w:szCs w:val="24"/>
        </w:rPr>
        <w:t>n</w:t>
      </w:r>
      <w:r w:rsidRPr="009C4AB6">
        <w:rPr>
          <w:rFonts w:ascii="Comenia Serif" w:hAnsi="Comenia Serif" w:cs="Comenia Serif"/>
          <w:sz w:val="24"/>
          <w:szCs w:val="24"/>
        </w:rPr>
        <w:t>í</w:t>
      </w:r>
      <w:r w:rsidRPr="009C4AB6">
        <w:rPr>
          <w:rFonts w:ascii="Comenia Serif" w:hAnsi="Comenia Serif"/>
          <w:sz w:val="24"/>
          <w:szCs w:val="24"/>
        </w:rPr>
        <w:t xml:space="preserve"> strukturu. Studijní </w:t>
      </w:r>
      <w:r>
        <w:rPr>
          <w:rFonts w:ascii="Comenia Serif" w:hAnsi="Comenia Serif"/>
          <w:sz w:val="24"/>
          <w:szCs w:val="24"/>
        </w:rPr>
        <w:t>poradenství má tuto hierarchii:</w:t>
      </w:r>
    </w:p>
    <w:p w14:paraId="23C64152" w14:textId="77777777" w:rsidR="00BE3202" w:rsidRPr="009C4AB6" w:rsidRDefault="00BE3202" w:rsidP="00BE3202">
      <w:pPr>
        <w:ind w:left="142" w:right="-566" w:hanging="284"/>
        <w:rPr>
          <w:rFonts w:ascii="Comenia Serif" w:hAnsi="Comenia Serif"/>
          <w:sz w:val="24"/>
          <w:szCs w:val="24"/>
        </w:rPr>
      </w:pPr>
      <w:r w:rsidRPr="009C4AB6">
        <w:rPr>
          <w:rFonts w:ascii="Comenia Serif" w:hAnsi="Comenia Serif"/>
          <w:sz w:val="24"/>
          <w:szCs w:val="24"/>
        </w:rPr>
        <w:t>a) informační systém,</w:t>
      </w:r>
    </w:p>
    <w:p w14:paraId="07C4BF35" w14:textId="4EA17CB8" w:rsidR="00BE3202" w:rsidRDefault="00BE3202" w:rsidP="00BE3202">
      <w:pPr>
        <w:ind w:left="142" w:right="-566" w:hanging="284"/>
        <w:rPr>
          <w:rFonts w:ascii="Comenia Serif" w:hAnsi="Comenia Serif"/>
          <w:sz w:val="24"/>
          <w:szCs w:val="24"/>
        </w:rPr>
      </w:pPr>
      <w:r w:rsidRPr="009C4AB6">
        <w:rPr>
          <w:rFonts w:ascii="Comenia Serif" w:hAnsi="Comenia Serif"/>
          <w:sz w:val="24"/>
          <w:szCs w:val="24"/>
        </w:rPr>
        <w:t>b) pracovníci na kate</w:t>
      </w:r>
      <w:r>
        <w:rPr>
          <w:rFonts w:ascii="Comenia Serif" w:hAnsi="Comenia Serif"/>
          <w:sz w:val="24"/>
          <w:szCs w:val="24"/>
        </w:rPr>
        <w:t xml:space="preserve">drách nebo </w:t>
      </w:r>
      <w:r w:rsidRPr="00A56B41">
        <w:rPr>
          <w:rFonts w:ascii="Comenia Serif" w:hAnsi="Comenia Serif"/>
          <w:sz w:val="24"/>
          <w:szCs w:val="24"/>
        </w:rPr>
        <w:t>ústavech</w:t>
      </w:r>
      <w:r>
        <w:rPr>
          <w:rFonts w:ascii="Comenia Serif" w:hAnsi="Comenia Serif"/>
          <w:sz w:val="24"/>
          <w:szCs w:val="24"/>
        </w:rPr>
        <w:t>,</w:t>
      </w:r>
    </w:p>
    <w:p w14:paraId="243A87D2" w14:textId="77777777" w:rsidR="00355F09" w:rsidRPr="009C4AB6" w:rsidRDefault="00355F09" w:rsidP="00BE3202">
      <w:pPr>
        <w:ind w:left="142" w:right="-566" w:hanging="284"/>
        <w:rPr>
          <w:rFonts w:ascii="Comenia Serif" w:hAnsi="Comenia Serif"/>
          <w:sz w:val="24"/>
          <w:szCs w:val="24"/>
        </w:rPr>
      </w:pPr>
    </w:p>
    <w:p w14:paraId="21E8149F" w14:textId="77777777" w:rsidR="00BE3202" w:rsidRDefault="00BE3202" w:rsidP="00BE3202">
      <w:pPr>
        <w:ind w:left="142" w:right="-566" w:hanging="284"/>
        <w:rPr>
          <w:rFonts w:ascii="Comenia Serif" w:hAnsi="Comenia Serif"/>
          <w:sz w:val="24"/>
          <w:szCs w:val="24"/>
        </w:rPr>
      </w:pPr>
      <w:r w:rsidRPr="009C4AB6">
        <w:rPr>
          <w:rFonts w:ascii="Comenia Serif" w:hAnsi="Comenia Serif"/>
          <w:sz w:val="24"/>
          <w:szCs w:val="24"/>
        </w:rPr>
        <w:t>c) zaměstnanci studi</w:t>
      </w:r>
      <w:r>
        <w:rPr>
          <w:rFonts w:ascii="Comenia Serif" w:hAnsi="Comenia Serif"/>
          <w:sz w:val="24"/>
          <w:szCs w:val="24"/>
        </w:rPr>
        <w:t>jního oddělení fakulty,</w:t>
      </w:r>
    </w:p>
    <w:p w14:paraId="5F6BCC5C" w14:textId="77777777" w:rsidR="00BE3202" w:rsidRPr="009C4AB6" w:rsidRDefault="00BE3202" w:rsidP="00BE3202">
      <w:pPr>
        <w:ind w:left="142" w:right="-566" w:hanging="284"/>
        <w:rPr>
          <w:rFonts w:ascii="Comenia Serif" w:hAnsi="Comenia Serif"/>
          <w:sz w:val="24"/>
          <w:szCs w:val="24"/>
        </w:rPr>
      </w:pPr>
      <w:r>
        <w:rPr>
          <w:rFonts w:ascii="Comenia Serif" w:hAnsi="Comenia Serif"/>
          <w:sz w:val="24"/>
          <w:szCs w:val="24"/>
        </w:rPr>
        <w:t>d) proděkan za studijní oblast,</w:t>
      </w:r>
    </w:p>
    <w:p w14:paraId="458BD2E4" w14:textId="77777777" w:rsidR="00BE3202" w:rsidRPr="009C4AB6" w:rsidRDefault="00BE3202" w:rsidP="00BE3202">
      <w:pPr>
        <w:ind w:left="142" w:right="-566" w:hanging="284"/>
        <w:rPr>
          <w:rFonts w:ascii="Comenia Serif" w:hAnsi="Comenia Serif"/>
          <w:sz w:val="24"/>
          <w:szCs w:val="24"/>
        </w:rPr>
      </w:pPr>
      <w:r>
        <w:rPr>
          <w:rFonts w:ascii="Comenia Serif" w:hAnsi="Comenia Serif"/>
          <w:sz w:val="24"/>
          <w:szCs w:val="24"/>
        </w:rPr>
        <w:t>e) děkan.</w:t>
      </w:r>
    </w:p>
    <w:p w14:paraId="20265D21" w14:textId="77777777" w:rsidR="00BE3202" w:rsidRPr="009C4AB6" w:rsidRDefault="00BE3202" w:rsidP="00BE3202">
      <w:pPr>
        <w:ind w:right="-566"/>
        <w:rPr>
          <w:rFonts w:ascii="Comenia Serif" w:hAnsi="Comenia Serif"/>
          <w:sz w:val="24"/>
          <w:szCs w:val="24"/>
        </w:rPr>
      </w:pPr>
      <w:r w:rsidRPr="009C4AB6">
        <w:rPr>
          <w:rFonts w:ascii="Comenia Serif" w:hAnsi="Comenia Serif"/>
          <w:sz w:val="24"/>
          <w:szCs w:val="24"/>
        </w:rPr>
        <w:t>(3) Student požadující poradenskou službu pos</w:t>
      </w:r>
      <w:r>
        <w:rPr>
          <w:rFonts w:ascii="Comenia Serif" w:hAnsi="Comenia Serif"/>
          <w:sz w:val="24"/>
          <w:szCs w:val="24"/>
        </w:rPr>
        <w:t>tupuje podle této posloupnosti.</w:t>
      </w:r>
    </w:p>
    <w:p w14:paraId="7ACF8ED4" w14:textId="77777777" w:rsidR="00BE3202" w:rsidRPr="009C4AB6" w:rsidRDefault="00BE3202" w:rsidP="00BE3202">
      <w:pPr>
        <w:ind w:right="-566"/>
        <w:rPr>
          <w:rFonts w:ascii="Comenia Serif" w:hAnsi="Comenia Serif"/>
          <w:sz w:val="24"/>
          <w:szCs w:val="24"/>
        </w:rPr>
      </w:pPr>
      <w:r w:rsidRPr="009C4AB6">
        <w:rPr>
          <w:rFonts w:ascii="Comenia Serif" w:hAnsi="Comenia Serif"/>
          <w:sz w:val="24"/>
          <w:szCs w:val="24"/>
        </w:rPr>
        <w:t xml:space="preserve">(4) Všichni členové akademické obce mohou využít </w:t>
      </w:r>
      <w:r>
        <w:rPr>
          <w:rFonts w:ascii="Comenia Serif" w:hAnsi="Comenia Serif"/>
          <w:sz w:val="24"/>
          <w:szCs w:val="24"/>
        </w:rPr>
        <w:t xml:space="preserve">služeb poradenských center UHK. </w:t>
      </w:r>
    </w:p>
    <w:p w14:paraId="07A7650A" w14:textId="4EC7D63F" w:rsidR="00BE3202" w:rsidRPr="00A02349" w:rsidRDefault="00BE3202" w:rsidP="00BE3202">
      <w:pPr>
        <w:spacing w:before="480"/>
        <w:ind w:right="-566"/>
        <w:jc w:val="center"/>
        <w:rPr>
          <w:rFonts w:ascii="Comenia Sans" w:hAnsi="Comenia Sans"/>
          <w:b/>
          <w:sz w:val="28"/>
          <w:szCs w:val="28"/>
        </w:rPr>
      </w:pPr>
      <w:r w:rsidRPr="00A02349">
        <w:rPr>
          <w:rFonts w:ascii="Comenia Sans" w:hAnsi="Comenia Sans"/>
          <w:b/>
          <w:sz w:val="28"/>
          <w:szCs w:val="28"/>
        </w:rPr>
        <w:t>Díl 2</w:t>
      </w:r>
    </w:p>
    <w:p w14:paraId="3BDBD439" w14:textId="77777777" w:rsidR="00BE3202" w:rsidRPr="0058174D" w:rsidRDefault="00BE3202" w:rsidP="00BE3202">
      <w:pPr>
        <w:ind w:right="-566"/>
        <w:jc w:val="center"/>
        <w:rPr>
          <w:rFonts w:ascii="Comenia Sans" w:hAnsi="Comenia Sans"/>
          <w:b/>
          <w:caps/>
          <w:sz w:val="28"/>
          <w:szCs w:val="28"/>
        </w:rPr>
      </w:pPr>
      <w:r w:rsidRPr="0058174D">
        <w:rPr>
          <w:rFonts w:ascii="Comenia Sans" w:hAnsi="Comenia Sans"/>
          <w:b/>
          <w:sz w:val="28"/>
          <w:szCs w:val="28"/>
        </w:rPr>
        <w:t>OVĚŘOVÁNÍ A HODNOCENÍ STUDIJNÍCH VÝSLEDK</w:t>
      </w:r>
      <w:r w:rsidRPr="0058174D">
        <w:rPr>
          <w:rFonts w:ascii="Comenia Sans" w:hAnsi="Comenia Sans"/>
          <w:b/>
          <w:caps/>
          <w:sz w:val="28"/>
          <w:szCs w:val="28"/>
        </w:rPr>
        <w:t>ů</w:t>
      </w:r>
    </w:p>
    <w:p w14:paraId="7B697342" w14:textId="77777777" w:rsidR="00BE3202" w:rsidRPr="0058174D" w:rsidRDefault="00BE3202" w:rsidP="00BE3202">
      <w:pPr>
        <w:pStyle w:val="Normln1"/>
        <w:spacing w:before="480" w:after="120"/>
        <w:ind w:left="-142" w:right="-566" w:hanging="425"/>
        <w:rPr>
          <w:rFonts w:ascii="Comenia Sans" w:hAnsi="Comenia Sans"/>
          <w:color w:val="auto"/>
          <w:sz w:val="28"/>
          <w:szCs w:val="28"/>
        </w:rPr>
      </w:pPr>
      <w:r w:rsidRPr="0058174D">
        <w:rPr>
          <w:rFonts w:ascii="Comenia Sans" w:hAnsi="Comenia Sans"/>
          <w:color w:val="auto"/>
          <w:sz w:val="28"/>
          <w:szCs w:val="28"/>
        </w:rPr>
        <w:t>Čl. 11</w:t>
      </w:r>
    </w:p>
    <w:p w14:paraId="1777A20A" w14:textId="77777777" w:rsidR="00BE3202" w:rsidRPr="0058174D" w:rsidRDefault="00BE3202" w:rsidP="00BE3202">
      <w:pPr>
        <w:pStyle w:val="Normln2"/>
        <w:ind w:left="-142" w:right="-566" w:hanging="425"/>
        <w:rPr>
          <w:rFonts w:ascii="Comenia Sans" w:hAnsi="Comenia Sans"/>
          <w:sz w:val="28"/>
          <w:szCs w:val="28"/>
        </w:rPr>
      </w:pPr>
      <w:r w:rsidRPr="0058174D">
        <w:rPr>
          <w:rFonts w:ascii="Comenia Sans" w:hAnsi="Comenia Sans"/>
          <w:sz w:val="28"/>
          <w:szCs w:val="28"/>
        </w:rPr>
        <w:t>Ověřování studijních výsledků</w:t>
      </w:r>
    </w:p>
    <w:p w14:paraId="6390253C" w14:textId="77777777" w:rsidR="00BE3202" w:rsidRPr="009C4AB6" w:rsidRDefault="00BE3202" w:rsidP="00BE3202">
      <w:pPr>
        <w:ind w:right="-566"/>
        <w:rPr>
          <w:rFonts w:ascii="Comenia Serif" w:hAnsi="Comenia Serif"/>
          <w:sz w:val="24"/>
          <w:szCs w:val="24"/>
        </w:rPr>
      </w:pPr>
      <w:r>
        <w:rPr>
          <w:rFonts w:ascii="Comenia Serif" w:hAnsi="Comenia Serif"/>
          <w:sz w:val="24"/>
          <w:szCs w:val="24"/>
        </w:rPr>
        <w:t>(1)</w:t>
      </w:r>
      <w:r>
        <w:rPr>
          <w:rFonts w:ascii="Comenia Serif" w:hAnsi="Comenia Serif"/>
          <w:sz w:val="24"/>
          <w:szCs w:val="24"/>
        </w:rPr>
        <w:tab/>
      </w:r>
      <w:r w:rsidRPr="009C4AB6">
        <w:rPr>
          <w:rFonts w:ascii="Comenia Serif" w:hAnsi="Comenia Serif"/>
          <w:sz w:val="24"/>
          <w:szCs w:val="24"/>
        </w:rPr>
        <w:t>Studijní výsledky se ověřují průběžnou kontrolou studia a při zakončení předmětu způsobem uvedeným v</w:t>
      </w:r>
      <w:r w:rsidRPr="009C4AB6">
        <w:rPr>
          <w:rFonts w:ascii="Calibri" w:hAnsi="Calibri" w:cs="Calibri"/>
          <w:sz w:val="24"/>
          <w:szCs w:val="24"/>
        </w:rPr>
        <w:t> </w:t>
      </w:r>
      <w:r w:rsidRPr="009C4AB6">
        <w:rPr>
          <w:rFonts w:ascii="Comenia Serif" w:hAnsi="Comenia Serif" w:cs="Comenia Serif"/>
          <w:sz w:val="24"/>
          <w:szCs w:val="24"/>
        </w:rPr>
        <w:t>č</w:t>
      </w:r>
      <w:r w:rsidRPr="009C4AB6">
        <w:rPr>
          <w:rFonts w:ascii="Comenia Serif" w:hAnsi="Comenia Serif"/>
          <w:sz w:val="24"/>
          <w:szCs w:val="24"/>
        </w:rPr>
        <w:t>l.</w:t>
      </w:r>
      <w:r w:rsidRPr="009C4AB6">
        <w:rPr>
          <w:rFonts w:ascii="Calibri" w:hAnsi="Calibri" w:cs="Calibri"/>
          <w:sz w:val="24"/>
          <w:szCs w:val="24"/>
        </w:rPr>
        <w:t> </w:t>
      </w:r>
      <w:r>
        <w:rPr>
          <w:rFonts w:ascii="Comenia Serif" w:hAnsi="Comenia Serif"/>
          <w:sz w:val="24"/>
          <w:szCs w:val="24"/>
        </w:rPr>
        <w:t>8 odst. </w:t>
      </w:r>
      <w:r w:rsidRPr="009C4AB6">
        <w:rPr>
          <w:rFonts w:ascii="Comenia Serif" w:hAnsi="Comenia Serif"/>
          <w:sz w:val="24"/>
          <w:szCs w:val="24"/>
        </w:rPr>
        <w:t>1.</w:t>
      </w:r>
    </w:p>
    <w:p w14:paraId="2BF15334" w14:textId="77777777" w:rsidR="00BE3202" w:rsidRPr="009C4AB6" w:rsidRDefault="00BE3202" w:rsidP="00BE3202">
      <w:pPr>
        <w:ind w:right="-566"/>
        <w:rPr>
          <w:rFonts w:ascii="Comenia Serif" w:hAnsi="Comenia Serif"/>
          <w:sz w:val="24"/>
          <w:szCs w:val="24"/>
        </w:rPr>
      </w:pPr>
      <w:r>
        <w:rPr>
          <w:rFonts w:ascii="Comenia Serif" w:hAnsi="Comenia Serif"/>
          <w:sz w:val="24"/>
          <w:szCs w:val="24"/>
        </w:rPr>
        <w:t>(2)</w:t>
      </w:r>
      <w:r>
        <w:rPr>
          <w:rFonts w:ascii="Comenia Serif" w:hAnsi="Comenia Serif"/>
          <w:sz w:val="24"/>
          <w:szCs w:val="24"/>
        </w:rPr>
        <w:tab/>
      </w:r>
      <w:r w:rsidRPr="009C4AB6">
        <w:rPr>
          <w:rFonts w:ascii="Comenia Serif" w:hAnsi="Comenia Serif"/>
          <w:sz w:val="24"/>
          <w:szCs w:val="24"/>
        </w:rPr>
        <w:t>Zvládnutí látky obsažené v sou</w:t>
      </w:r>
      <w:r>
        <w:rPr>
          <w:rFonts w:ascii="Comenia Serif" w:hAnsi="Comenia Serif"/>
          <w:sz w:val="24"/>
          <w:szCs w:val="24"/>
        </w:rPr>
        <w:t>boru předmětů v souvislostech a </w:t>
      </w:r>
      <w:r w:rsidRPr="009C4AB6">
        <w:rPr>
          <w:rFonts w:ascii="Comenia Serif" w:hAnsi="Comenia Serif"/>
          <w:sz w:val="24"/>
          <w:szCs w:val="24"/>
        </w:rPr>
        <w:t>vazbách se prověřuje soubornou zkouškou, pokud je po definované studijní etapě ve studijním programu stanovena.</w:t>
      </w:r>
    </w:p>
    <w:p w14:paraId="6411B4A6" w14:textId="77777777" w:rsidR="00BE3202" w:rsidRPr="0058174D" w:rsidRDefault="00BE3202" w:rsidP="00BE3202">
      <w:pPr>
        <w:pStyle w:val="Normln1"/>
        <w:spacing w:before="480" w:after="120"/>
        <w:ind w:left="-142" w:right="-566" w:hanging="425"/>
        <w:rPr>
          <w:rFonts w:ascii="Comenia Sans" w:hAnsi="Comenia Sans"/>
          <w:color w:val="auto"/>
          <w:sz w:val="28"/>
          <w:szCs w:val="28"/>
        </w:rPr>
      </w:pPr>
      <w:r w:rsidRPr="0058174D">
        <w:rPr>
          <w:rFonts w:ascii="Comenia Sans" w:hAnsi="Comenia Sans"/>
          <w:color w:val="auto"/>
          <w:sz w:val="28"/>
          <w:szCs w:val="28"/>
        </w:rPr>
        <w:t>Čl. 12</w:t>
      </w:r>
    </w:p>
    <w:p w14:paraId="164C3E71" w14:textId="77777777" w:rsidR="00BE3202" w:rsidRPr="0058174D" w:rsidRDefault="00BE3202" w:rsidP="00BE3202">
      <w:pPr>
        <w:pStyle w:val="Normln2"/>
        <w:ind w:left="-142" w:right="-566" w:hanging="425"/>
        <w:rPr>
          <w:rFonts w:ascii="Comenia Sans" w:hAnsi="Comenia Sans"/>
          <w:sz w:val="28"/>
          <w:szCs w:val="28"/>
        </w:rPr>
      </w:pPr>
      <w:r w:rsidRPr="0058174D">
        <w:rPr>
          <w:rFonts w:ascii="Comenia Sans" w:hAnsi="Comenia Sans"/>
          <w:sz w:val="28"/>
          <w:szCs w:val="28"/>
        </w:rPr>
        <w:t>Zápočet a klasifikovaný zápočet</w:t>
      </w:r>
    </w:p>
    <w:p w14:paraId="06042B61" w14:textId="77777777" w:rsidR="00BE3202" w:rsidRPr="009C4AB6" w:rsidRDefault="00BE3202" w:rsidP="00BE3202">
      <w:pPr>
        <w:ind w:right="-566"/>
        <w:rPr>
          <w:rFonts w:ascii="Comenia Serif" w:hAnsi="Comenia Serif"/>
          <w:sz w:val="24"/>
          <w:szCs w:val="24"/>
        </w:rPr>
      </w:pPr>
      <w:r>
        <w:rPr>
          <w:rFonts w:ascii="Comenia Serif" w:hAnsi="Comenia Serif"/>
          <w:sz w:val="24"/>
          <w:szCs w:val="24"/>
        </w:rPr>
        <w:t>(1)</w:t>
      </w:r>
      <w:r>
        <w:rPr>
          <w:rFonts w:ascii="Comenia Serif" w:hAnsi="Comenia Serif"/>
          <w:sz w:val="24"/>
          <w:szCs w:val="24"/>
        </w:rPr>
        <w:tab/>
      </w:r>
      <w:r w:rsidRPr="009C4AB6">
        <w:rPr>
          <w:rFonts w:ascii="Comenia Serif" w:hAnsi="Comenia Serif"/>
          <w:sz w:val="24"/>
          <w:szCs w:val="24"/>
        </w:rPr>
        <w:t>Zápočtem se potvrzuje, že se student aktivně úča</w:t>
      </w:r>
      <w:r>
        <w:rPr>
          <w:rFonts w:ascii="Comenia Serif" w:hAnsi="Comenia Serif"/>
          <w:sz w:val="24"/>
          <w:szCs w:val="24"/>
        </w:rPr>
        <w:t>stnil studijních povinností během semestru a </w:t>
      </w:r>
      <w:r w:rsidRPr="009C4AB6">
        <w:rPr>
          <w:rFonts w:ascii="Comenia Serif" w:hAnsi="Comenia Serif"/>
          <w:sz w:val="24"/>
          <w:szCs w:val="24"/>
        </w:rPr>
        <w:t>splnil požadavky, jimiž bylo udělení zápočtu na začátku výuky předmětu podmíněno, případně prokázal odbornou způsobilost rozpravou při kolokviu.</w:t>
      </w:r>
    </w:p>
    <w:p w14:paraId="6900CFCC" w14:textId="77777777" w:rsidR="00BE3202" w:rsidRPr="009C4AB6" w:rsidRDefault="00BE3202" w:rsidP="00BE3202">
      <w:pPr>
        <w:ind w:right="-566"/>
        <w:rPr>
          <w:rFonts w:ascii="Comenia Serif" w:hAnsi="Comenia Serif"/>
          <w:sz w:val="24"/>
          <w:szCs w:val="24"/>
        </w:rPr>
      </w:pPr>
      <w:r>
        <w:rPr>
          <w:rFonts w:ascii="Comenia Serif" w:hAnsi="Comenia Serif"/>
          <w:sz w:val="24"/>
          <w:szCs w:val="24"/>
        </w:rPr>
        <w:t>(2)</w:t>
      </w:r>
      <w:r>
        <w:rPr>
          <w:rFonts w:ascii="Comenia Serif" w:hAnsi="Comenia Serif"/>
          <w:sz w:val="24"/>
          <w:szCs w:val="24"/>
        </w:rPr>
        <w:tab/>
      </w:r>
      <w:r w:rsidRPr="009C4AB6">
        <w:rPr>
          <w:rFonts w:ascii="Comenia Serif" w:hAnsi="Comenia Serif"/>
          <w:sz w:val="24"/>
          <w:szCs w:val="24"/>
        </w:rPr>
        <w:t>Klasifikovaný zápočet je zápočet, při kterém se úroveň požadovaných aktivit zpravidla praktické povahy hodnotí klasifikačním stupněm.</w:t>
      </w:r>
    </w:p>
    <w:p w14:paraId="5F30C1B7" w14:textId="086D2593" w:rsidR="00BE3202" w:rsidRPr="009C4AB6" w:rsidRDefault="00BE3202" w:rsidP="00BE3202">
      <w:pPr>
        <w:ind w:right="-566"/>
        <w:rPr>
          <w:rFonts w:ascii="Comenia Serif" w:hAnsi="Comenia Serif"/>
          <w:sz w:val="24"/>
          <w:szCs w:val="24"/>
        </w:rPr>
      </w:pPr>
      <w:r>
        <w:rPr>
          <w:rFonts w:ascii="Comenia Serif" w:hAnsi="Comenia Serif"/>
          <w:sz w:val="24"/>
          <w:szCs w:val="24"/>
        </w:rPr>
        <w:t>(3)</w:t>
      </w:r>
      <w:r>
        <w:rPr>
          <w:rFonts w:ascii="Comenia Serif" w:hAnsi="Comenia Serif"/>
          <w:sz w:val="24"/>
          <w:szCs w:val="24"/>
        </w:rPr>
        <w:tab/>
      </w:r>
      <w:r w:rsidRPr="009C4AB6">
        <w:rPr>
          <w:rFonts w:ascii="Comenia Serif" w:hAnsi="Comenia Serif"/>
          <w:sz w:val="24"/>
          <w:szCs w:val="24"/>
        </w:rPr>
        <w:t>Způsob plnění zápočtových požadavků musí být zveřejněn v</w:t>
      </w:r>
      <w:r w:rsidRPr="009C4AB6">
        <w:rPr>
          <w:rFonts w:ascii="Calibri" w:hAnsi="Calibri" w:cs="Calibri"/>
          <w:sz w:val="24"/>
          <w:szCs w:val="24"/>
        </w:rPr>
        <w:t> </w:t>
      </w:r>
      <w:r w:rsidRPr="009C4AB6">
        <w:rPr>
          <w:rFonts w:ascii="Comenia Serif" w:hAnsi="Comenia Serif"/>
          <w:sz w:val="24"/>
          <w:szCs w:val="24"/>
        </w:rPr>
        <w:t>dokumentaci p</w:t>
      </w:r>
      <w:r w:rsidRPr="009C4AB6">
        <w:rPr>
          <w:rFonts w:ascii="Comenia Serif" w:hAnsi="Comenia Serif" w:cs="Comenia Serif"/>
          <w:sz w:val="24"/>
          <w:szCs w:val="24"/>
        </w:rPr>
        <w:t>ř</w:t>
      </w:r>
      <w:r w:rsidRPr="009C4AB6">
        <w:rPr>
          <w:rFonts w:ascii="Comenia Serif" w:hAnsi="Comenia Serif"/>
          <w:sz w:val="24"/>
          <w:szCs w:val="24"/>
        </w:rPr>
        <w:t>ed</w:t>
      </w:r>
      <w:r>
        <w:rPr>
          <w:rFonts w:ascii="Comenia Serif" w:hAnsi="Comenia Serif"/>
          <w:sz w:val="24"/>
          <w:szCs w:val="24"/>
        </w:rPr>
        <w:t xml:space="preserve">mětu, </w:t>
      </w:r>
      <w:r w:rsidR="00355F09">
        <w:rPr>
          <w:rFonts w:ascii="Comenia Serif" w:hAnsi="Comenia Serif"/>
          <w:sz w:val="24"/>
          <w:szCs w:val="24"/>
        </w:rPr>
        <w:br/>
      </w:r>
      <w:r>
        <w:rPr>
          <w:rFonts w:ascii="Comenia Serif" w:hAnsi="Comenia Serif"/>
          <w:sz w:val="24"/>
          <w:szCs w:val="24"/>
        </w:rPr>
        <w:t>a </w:t>
      </w:r>
      <w:r w:rsidRPr="009C4AB6">
        <w:rPr>
          <w:rFonts w:ascii="Comenia Serif" w:hAnsi="Comenia Serif"/>
          <w:sz w:val="24"/>
          <w:szCs w:val="24"/>
        </w:rPr>
        <w:t>to včetně počtu pokusů pro splnění podmínek k</w:t>
      </w:r>
      <w:r w:rsidRPr="009C4AB6">
        <w:rPr>
          <w:rFonts w:ascii="Calibri" w:hAnsi="Calibri" w:cs="Calibri"/>
          <w:sz w:val="24"/>
          <w:szCs w:val="24"/>
        </w:rPr>
        <w:t> </w:t>
      </w:r>
      <w:r w:rsidRPr="009C4AB6">
        <w:rPr>
          <w:rFonts w:ascii="Comenia Serif" w:hAnsi="Comenia Serif"/>
          <w:sz w:val="24"/>
          <w:szCs w:val="24"/>
        </w:rPr>
        <w:t>ud</w:t>
      </w:r>
      <w:r w:rsidRPr="009C4AB6">
        <w:rPr>
          <w:rFonts w:ascii="Comenia Serif" w:hAnsi="Comenia Serif" w:cs="Comenia Serif"/>
          <w:sz w:val="24"/>
          <w:szCs w:val="24"/>
        </w:rPr>
        <w:t>ě</w:t>
      </w:r>
      <w:r w:rsidRPr="009C4AB6">
        <w:rPr>
          <w:rFonts w:ascii="Comenia Serif" w:hAnsi="Comenia Serif"/>
          <w:sz w:val="24"/>
          <w:szCs w:val="24"/>
        </w:rPr>
        <w:t>len</w:t>
      </w:r>
      <w:r w:rsidRPr="009C4AB6">
        <w:rPr>
          <w:rFonts w:ascii="Comenia Serif" w:hAnsi="Comenia Serif" w:cs="Comenia Serif"/>
          <w:sz w:val="24"/>
          <w:szCs w:val="24"/>
        </w:rPr>
        <w:t>í</w:t>
      </w:r>
      <w:r w:rsidRPr="009C4AB6">
        <w:rPr>
          <w:rFonts w:ascii="Comenia Serif" w:hAnsi="Comenia Serif"/>
          <w:sz w:val="24"/>
          <w:szCs w:val="24"/>
        </w:rPr>
        <w:t xml:space="preserve"> z</w:t>
      </w:r>
      <w:r w:rsidRPr="009C4AB6">
        <w:rPr>
          <w:rFonts w:ascii="Comenia Serif" w:hAnsi="Comenia Serif" w:cs="Comenia Serif"/>
          <w:sz w:val="24"/>
          <w:szCs w:val="24"/>
        </w:rPr>
        <w:t>á</w:t>
      </w:r>
      <w:r w:rsidRPr="009C4AB6">
        <w:rPr>
          <w:rFonts w:ascii="Comenia Serif" w:hAnsi="Comenia Serif"/>
          <w:sz w:val="24"/>
          <w:szCs w:val="24"/>
        </w:rPr>
        <w:t>po</w:t>
      </w:r>
      <w:r w:rsidRPr="009C4AB6">
        <w:rPr>
          <w:rFonts w:ascii="Comenia Serif" w:hAnsi="Comenia Serif" w:cs="Comenia Serif"/>
          <w:sz w:val="24"/>
          <w:szCs w:val="24"/>
        </w:rPr>
        <w:t>č</w:t>
      </w:r>
      <w:r>
        <w:rPr>
          <w:rFonts w:ascii="Comenia Serif" w:hAnsi="Comenia Serif"/>
          <w:sz w:val="24"/>
          <w:szCs w:val="24"/>
        </w:rPr>
        <w:t>tu.</w:t>
      </w:r>
    </w:p>
    <w:p w14:paraId="6C8465F1" w14:textId="43851E34" w:rsidR="00BE3202" w:rsidRDefault="00BE3202" w:rsidP="00BE3202">
      <w:pPr>
        <w:ind w:right="-566"/>
        <w:rPr>
          <w:rFonts w:ascii="Comenia Serif" w:hAnsi="Comenia Serif"/>
          <w:sz w:val="24"/>
          <w:szCs w:val="24"/>
        </w:rPr>
      </w:pPr>
      <w:r>
        <w:rPr>
          <w:rFonts w:ascii="Comenia Serif" w:hAnsi="Comenia Serif"/>
          <w:sz w:val="24"/>
          <w:szCs w:val="24"/>
        </w:rPr>
        <w:t>(4)</w:t>
      </w:r>
      <w:r>
        <w:rPr>
          <w:rFonts w:ascii="Comenia Serif" w:hAnsi="Comenia Serif"/>
          <w:sz w:val="24"/>
          <w:szCs w:val="24"/>
        </w:rPr>
        <w:tab/>
      </w:r>
      <w:r w:rsidRPr="009C4AB6">
        <w:rPr>
          <w:rFonts w:ascii="Comenia Serif" w:hAnsi="Comenia Serif"/>
          <w:sz w:val="24"/>
          <w:szCs w:val="24"/>
        </w:rPr>
        <w:t xml:space="preserve">Student, </w:t>
      </w:r>
      <w:r w:rsidRPr="003A115B">
        <w:rPr>
          <w:rFonts w:ascii="Comenia Serif" w:hAnsi="Comenia Serif"/>
          <w:sz w:val="24"/>
          <w:szCs w:val="24"/>
        </w:rPr>
        <w:t>kterému nebyl udělen zápočet nebo klasifikovaný zápočet, může požádat o přezkoumání vedoucího katedry nebo ředitele ústavu. Vedoucí katedry nebo ředitel ústavu rozhoduje ve věci udělování zápočtu vždy po konzultaci s vyučujícím, který vede daný předmět. V</w:t>
      </w:r>
      <w:r w:rsidRPr="003A115B">
        <w:rPr>
          <w:rFonts w:ascii="Calibri" w:hAnsi="Calibri" w:cs="Calibri"/>
          <w:sz w:val="24"/>
          <w:szCs w:val="24"/>
        </w:rPr>
        <w:t> </w:t>
      </w:r>
      <w:r w:rsidRPr="003A115B">
        <w:rPr>
          <w:rFonts w:ascii="Comenia Serif" w:hAnsi="Comenia Serif"/>
          <w:sz w:val="24"/>
          <w:szCs w:val="24"/>
        </w:rPr>
        <w:t>p</w:t>
      </w:r>
      <w:r w:rsidRPr="003A115B">
        <w:rPr>
          <w:rFonts w:ascii="Comenia Serif" w:hAnsi="Comenia Serif" w:cs="Comenia Serif"/>
          <w:sz w:val="24"/>
          <w:szCs w:val="24"/>
        </w:rPr>
        <w:t>ří</w:t>
      </w:r>
      <w:r w:rsidRPr="003A115B">
        <w:rPr>
          <w:rFonts w:ascii="Comenia Serif" w:hAnsi="Comenia Serif"/>
          <w:sz w:val="24"/>
          <w:szCs w:val="24"/>
        </w:rPr>
        <w:t>pad</w:t>
      </w:r>
      <w:r w:rsidRPr="003A115B">
        <w:rPr>
          <w:rFonts w:ascii="Comenia Serif" w:hAnsi="Comenia Serif" w:cs="Comenia Serif"/>
          <w:sz w:val="24"/>
          <w:szCs w:val="24"/>
        </w:rPr>
        <w:t>ě</w:t>
      </w:r>
      <w:r w:rsidRPr="003A115B">
        <w:rPr>
          <w:rFonts w:ascii="Comenia Serif" w:hAnsi="Comenia Serif"/>
          <w:sz w:val="24"/>
          <w:szCs w:val="24"/>
        </w:rPr>
        <w:t xml:space="preserve"> sporu maj</w:t>
      </w:r>
      <w:r w:rsidRPr="003A115B">
        <w:rPr>
          <w:rFonts w:ascii="Comenia Serif" w:hAnsi="Comenia Serif" w:cs="Comenia Serif"/>
          <w:sz w:val="24"/>
          <w:szCs w:val="24"/>
        </w:rPr>
        <w:t>í</w:t>
      </w:r>
      <w:r w:rsidRPr="003A115B">
        <w:rPr>
          <w:rFonts w:ascii="Comenia Serif" w:hAnsi="Comenia Serif"/>
          <w:sz w:val="24"/>
          <w:szCs w:val="24"/>
        </w:rPr>
        <w:t xml:space="preserve"> v</w:t>
      </w:r>
      <w:r w:rsidRPr="003A115B">
        <w:rPr>
          <w:rFonts w:ascii="Comenia Serif" w:hAnsi="Comenia Serif" w:cs="Comenia Serif"/>
          <w:sz w:val="24"/>
          <w:szCs w:val="24"/>
        </w:rPr>
        <w:t>š</w:t>
      </w:r>
      <w:r w:rsidRPr="003A115B">
        <w:rPr>
          <w:rFonts w:ascii="Comenia Serif" w:hAnsi="Comenia Serif"/>
          <w:sz w:val="24"/>
          <w:szCs w:val="24"/>
        </w:rPr>
        <w:t>echny z</w:t>
      </w:r>
      <w:r w:rsidRPr="003A115B">
        <w:rPr>
          <w:rFonts w:ascii="Comenia Serif" w:hAnsi="Comenia Serif" w:cs="Comenia Serif"/>
          <w:sz w:val="24"/>
          <w:szCs w:val="24"/>
        </w:rPr>
        <w:t>úč</w:t>
      </w:r>
      <w:r w:rsidRPr="003A115B">
        <w:rPr>
          <w:rFonts w:ascii="Comenia Serif" w:hAnsi="Comenia Serif"/>
          <w:sz w:val="24"/>
          <w:szCs w:val="24"/>
        </w:rPr>
        <w:t>astn</w:t>
      </w:r>
      <w:r w:rsidRPr="003A115B">
        <w:rPr>
          <w:rFonts w:ascii="Comenia Serif" w:hAnsi="Comenia Serif" w:cs="Comenia Serif"/>
          <w:sz w:val="24"/>
          <w:szCs w:val="24"/>
        </w:rPr>
        <w:t>ě</w:t>
      </w:r>
      <w:r w:rsidRPr="003A115B">
        <w:rPr>
          <w:rFonts w:ascii="Comenia Serif" w:hAnsi="Comenia Serif"/>
          <w:sz w:val="24"/>
          <w:szCs w:val="24"/>
        </w:rPr>
        <w:t>n</w:t>
      </w:r>
      <w:r w:rsidRPr="003A115B">
        <w:rPr>
          <w:rFonts w:ascii="Comenia Serif" w:hAnsi="Comenia Serif" w:cs="Comenia Serif"/>
          <w:sz w:val="24"/>
          <w:szCs w:val="24"/>
        </w:rPr>
        <w:t>é</w:t>
      </w:r>
      <w:r w:rsidRPr="003A115B">
        <w:rPr>
          <w:rFonts w:ascii="Comenia Serif" w:hAnsi="Comenia Serif"/>
          <w:sz w:val="24"/>
          <w:szCs w:val="24"/>
        </w:rPr>
        <w:t xml:space="preserve"> strany pr</w:t>
      </w:r>
      <w:r w:rsidRPr="003A115B">
        <w:rPr>
          <w:rFonts w:ascii="Comenia Serif" w:hAnsi="Comenia Serif" w:cs="Comenia Serif"/>
          <w:sz w:val="24"/>
          <w:szCs w:val="24"/>
        </w:rPr>
        <w:t>á</w:t>
      </w:r>
      <w:r w:rsidRPr="003A115B">
        <w:rPr>
          <w:rFonts w:ascii="Comenia Serif" w:hAnsi="Comenia Serif"/>
          <w:sz w:val="24"/>
          <w:szCs w:val="24"/>
        </w:rPr>
        <w:t>vo po</w:t>
      </w:r>
      <w:r w:rsidRPr="003A115B">
        <w:rPr>
          <w:rFonts w:ascii="Comenia Serif" w:hAnsi="Comenia Serif" w:cs="Comenia Serif"/>
          <w:sz w:val="24"/>
          <w:szCs w:val="24"/>
        </w:rPr>
        <w:t>žá</w:t>
      </w:r>
      <w:r w:rsidRPr="003A115B">
        <w:rPr>
          <w:rFonts w:ascii="Comenia Serif" w:hAnsi="Comenia Serif"/>
          <w:sz w:val="24"/>
          <w:szCs w:val="24"/>
        </w:rPr>
        <w:t>dat o kone</w:t>
      </w:r>
      <w:r w:rsidRPr="003A115B">
        <w:rPr>
          <w:rFonts w:ascii="Comenia Serif" w:hAnsi="Comenia Serif" w:cs="Comenia Serif"/>
          <w:sz w:val="24"/>
          <w:szCs w:val="24"/>
        </w:rPr>
        <w:t>č</w:t>
      </w:r>
      <w:r w:rsidRPr="003A115B">
        <w:rPr>
          <w:rFonts w:ascii="Comenia Serif" w:hAnsi="Comenia Serif"/>
          <w:sz w:val="24"/>
          <w:szCs w:val="24"/>
        </w:rPr>
        <w:t>n</w:t>
      </w:r>
      <w:r w:rsidRPr="003A115B">
        <w:rPr>
          <w:rFonts w:ascii="Comenia Serif" w:hAnsi="Comenia Serif" w:cs="Comenia Serif"/>
          <w:sz w:val="24"/>
          <w:szCs w:val="24"/>
        </w:rPr>
        <w:t>é</w:t>
      </w:r>
      <w:r w:rsidRPr="003A115B">
        <w:rPr>
          <w:rFonts w:ascii="Comenia Serif" w:hAnsi="Comenia Serif"/>
          <w:sz w:val="24"/>
          <w:szCs w:val="24"/>
        </w:rPr>
        <w:t xml:space="preserve"> rozhodnut</w:t>
      </w:r>
      <w:r w:rsidRPr="003A115B">
        <w:rPr>
          <w:rFonts w:ascii="Comenia Serif" w:hAnsi="Comenia Serif" w:cs="Comenia Serif"/>
          <w:sz w:val="24"/>
          <w:szCs w:val="24"/>
        </w:rPr>
        <w:t>í</w:t>
      </w:r>
      <w:r w:rsidRPr="003A115B">
        <w:rPr>
          <w:rFonts w:ascii="Comenia Serif" w:hAnsi="Comenia Serif"/>
          <w:sz w:val="24"/>
          <w:szCs w:val="24"/>
        </w:rPr>
        <w:t xml:space="preserve"> d</w:t>
      </w:r>
      <w:r w:rsidRPr="003A115B">
        <w:rPr>
          <w:rFonts w:ascii="Comenia Serif" w:hAnsi="Comenia Serif" w:cs="Comenia Serif"/>
          <w:sz w:val="24"/>
          <w:szCs w:val="24"/>
        </w:rPr>
        <w:t>ě</w:t>
      </w:r>
      <w:r w:rsidRPr="003A115B">
        <w:rPr>
          <w:rFonts w:ascii="Comenia Serif" w:hAnsi="Comenia Serif"/>
          <w:sz w:val="24"/>
          <w:szCs w:val="24"/>
        </w:rPr>
        <w:t>kana. Ud</w:t>
      </w:r>
      <w:r w:rsidRPr="003A115B">
        <w:rPr>
          <w:rFonts w:ascii="Comenia Serif" w:hAnsi="Comenia Serif" w:cs="Comenia Serif"/>
          <w:sz w:val="24"/>
          <w:szCs w:val="24"/>
        </w:rPr>
        <w:t>ě</w:t>
      </w:r>
      <w:r w:rsidRPr="003A115B">
        <w:rPr>
          <w:rFonts w:ascii="Comenia Serif" w:hAnsi="Comenia Serif"/>
          <w:sz w:val="24"/>
          <w:szCs w:val="24"/>
        </w:rPr>
        <w:t>luje-li zápočet vedoucí kate</w:t>
      </w:r>
      <w:r w:rsidRPr="004A4279">
        <w:rPr>
          <w:rFonts w:ascii="Comenia Serif" w:hAnsi="Comenia Serif"/>
          <w:sz w:val="24"/>
          <w:szCs w:val="24"/>
        </w:rPr>
        <w:t>d</w:t>
      </w:r>
      <w:r w:rsidRPr="003B1738">
        <w:rPr>
          <w:rFonts w:ascii="Comenia Serif" w:hAnsi="Comenia Serif"/>
          <w:sz w:val="24"/>
          <w:szCs w:val="24"/>
        </w:rPr>
        <w:t>ry nebo ředitel ústavu</w:t>
      </w:r>
      <w:r w:rsidRPr="00FF0012">
        <w:rPr>
          <w:rFonts w:ascii="Comenia Serif" w:hAnsi="Comenia Serif"/>
          <w:sz w:val="24"/>
          <w:szCs w:val="24"/>
        </w:rPr>
        <w:t xml:space="preserve">, </w:t>
      </w:r>
      <w:r w:rsidRPr="003A115B">
        <w:rPr>
          <w:rFonts w:ascii="Comenia Serif" w:hAnsi="Comenia Serif"/>
          <w:sz w:val="24"/>
          <w:szCs w:val="24"/>
        </w:rPr>
        <w:t>rozhodne s konečnou platností děkan.</w:t>
      </w:r>
    </w:p>
    <w:p w14:paraId="2E47ADF0" w14:textId="77777777" w:rsidR="00BE3202" w:rsidRPr="009C4AB6" w:rsidRDefault="00BE3202" w:rsidP="00BE3202">
      <w:pPr>
        <w:ind w:right="-566"/>
        <w:rPr>
          <w:rFonts w:ascii="Comenia Serif" w:hAnsi="Comenia Serif"/>
          <w:sz w:val="24"/>
          <w:szCs w:val="24"/>
        </w:rPr>
      </w:pPr>
      <w:r>
        <w:rPr>
          <w:rFonts w:ascii="Comenia Serif" w:hAnsi="Comenia Serif"/>
          <w:sz w:val="24"/>
          <w:szCs w:val="24"/>
        </w:rPr>
        <w:t>(5)</w:t>
      </w:r>
      <w:r>
        <w:rPr>
          <w:rFonts w:ascii="Comenia Serif" w:hAnsi="Comenia Serif"/>
          <w:sz w:val="24"/>
          <w:szCs w:val="24"/>
        </w:rPr>
        <w:tab/>
      </w:r>
      <w:r w:rsidRPr="009C4AB6">
        <w:rPr>
          <w:rFonts w:ascii="Comenia Serif" w:hAnsi="Comenia Serif"/>
          <w:sz w:val="24"/>
          <w:szCs w:val="24"/>
        </w:rPr>
        <w:t>Zápočet nebo klasifikovaný zápočet je nutné získat nejpozději do konce akademického rok</w:t>
      </w:r>
      <w:r>
        <w:rPr>
          <w:rFonts w:ascii="Comenia Serif" w:hAnsi="Comenia Serif"/>
          <w:sz w:val="24"/>
          <w:szCs w:val="24"/>
        </w:rPr>
        <w:t>u, v němž byl předmět vyučován.</w:t>
      </w:r>
    </w:p>
    <w:p w14:paraId="0EE88C82" w14:textId="08A5BF68" w:rsidR="00BE3202" w:rsidRPr="009C4AB6" w:rsidRDefault="1622BACC" w:rsidP="00BE3202">
      <w:pPr>
        <w:ind w:right="-566"/>
        <w:rPr>
          <w:rFonts w:ascii="Comenia Serif" w:hAnsi="Comenia Serif"/>
          <w:sz w:val="24"/>
          <w:szCs w:val="24"/>
        </w:rPr>
      </w:pPr>
      <w:r w:rsidRPr="51227E7A">
        <w:rPr>
          <w:rFonts w:ascii="Comenia Serif" w:hAnsi="Comenia Serif"/>
          <w:sz w:val="24"/>
          <w:szCs w:val="24"/>
        </w:rPr>
        <w:t>(6)</w:t>
      </w:r>
      <w:r w:rsidR="00BE3202">
        <w:tab/>
      </w:r>
      <w:r w:rsidRPr="51227E7A">
        <w:rPr>
          <w:rFonts w:ascii="Comenia Serif" w:hAnsi="Comenia Serif"/>
          <w:sz w:val="24"/>
          <w:szCs w:val="24"/>
        </w:rPr>
        <w:t>Pokud student nezíská zápočet nebo klasifikovaný zápočet z předmětu, jehož absolvování je pro daný studijní program povinné a který má student zapsán podruhé, případně opětovně na základě rozhodnutí děkana dle článku 8 odst. 3, je mu studium ukončeno podle § 56 odst. 1 písm. b) zákona.</w:t>
      </w:r>
      <w:r w:rsidR="67F97D89" w:rsidRPr="51227E7A">
        <w:rPr>
          <w:rFonts w:ascii="Comenia Serif" w:hAnsi="Comenia Serif"/>
          <w:sz w:val="24"/>
          <w:szCs w:val="24"/>
        </w:rPr>
        <w:t xml:space="preserve"> Dnem ukončení studia je den nabytí právní moci příslušného rozhodnutí.</w:t>
      </w:r>
      <w:r w:rsidRPr="51227E7A">
        <w:rPr>
          <w:rFonts w:ascii="Comenia Serif" w:hAnsi="Comenia Serif"/>
          <w:sz w:val="24"/>
          <w:szCs w:val="24"/>
        </w:rPr>
        <w:t xml:space="preserve"> Na postup při rozhodování v této věci se vztahuje § 68 zákona. </w:t>
      </w:r>
    </w:p>
    <w:p w14:paraId="0A63132C" w14:textId="77777777" w:rsidR="00BE3202" w:rsidRPr="001562B5" w:rsidRDefault="00BE3202" w:rsidP="00BE3202">
      <w:pPr>
        <w:pStyle w:val="Normln1"/>
        <w:spacing w:before="480" w:after="120"/>
        <w:ind w:left="-142" w:right="-566" w:hanging="425"/>
        <w:rPr>
          <w:rFonts w:ascii="Comenia Sans" w:hAnsi="Comenia Sans"/>
          <w:color w:val="auto"/>
          <w:sz w:val="28"/>
          <w:szCs w:val="28"/>
        </w:rPr>
      </w:pPr>
      <w:r w:rsidRPr="00A6627F">
        <w:rPr>
          <w:rFonts w:ascii="Comenia Sans" w:hAnsi="Comenia Sans"/>
          <w:color w:val="auto"/>
          <w:sz w:val="28"/>
          <w:szCs w:val="28"/>
        </w:rPr>
        <w:t>Čl. 13</w:t>
      </w:r>
    </w:p>
    <w:p w14:paraId="15E33E74" w14:textId="77777777" w:rsidR="00BE3202" w:rsidRPr="001562B5" w:rsidRDefault="00BE3202" w:rsidP="00BE3202">
      <w:pPr>
        <w:pStyle w:val="Normln2"/>
        <w:ind w:left="-142" w:right="-566" w:hanging="425"/>
        <w:rPr>
          <w:rFonts w:ascii="Comenia Sans" w:hAnsi="Comenia Sans"/>
          <w:sz w:val="28"/>
          <w:szCs w:val="28"/>
        </w:rPr>
      </w:pPr>
      <w:r w:rsidRPr="001562B5">
        <w:rPr>
          <w:rFonts w:ascii="Comenia Sans" w:hAnsi="Comenia Sans"/>
          <w:sz w:val="28"/>
          <w:szCs w:val="28"/>
        </w:rPr>
        <w:t>Zkouška</w:t>
      </w:r>
    </w:p>
    <w:p w14:paraId="49DF95D9" w14:textId="539A6BA2" w:rsidR="00BE3202" w:rsidRPr="009C4AB6" w:rsidRDefault="00BE3202" w:rsidP="00BE3202">
      <w:pPr>
        <w:ind w:right="-566"/>
        <w:rPr>
          <w:rFonts w:ascii="Comenia Serif" w:hAnsi="Comenia Serif"/>
          <w:sz w:val="24"/>
          <w:szCs w:val="24"/>
        </w:rPr>
      </w:pPr>
      <w:r w:rsidRPr="009C4AB6">
        <w:rPr>
          <w:rFonts w:ascii="Comenia Serif" w:hAnsi="Comenia Serif"/>
          <w:sz w:val="24"/>
          <w:szCs w:val="24"/>
        </w:rPr>
        <w:t xml:space="preserve">(1) Zkouškou se zjišťuje komplexní zvládnutí látky vymezené v dokumentaci předmětu. Míru zvládnutí problematiky hodnotí vyučující </w:t>
      </w:r>
      <w:r>
        <w:rPr>
          <w:rFonts w:ascii="Comenia Serif" w:hAnsi="Comenia Serif"/>
          <w:sz w:val="24"/>
          <w:szCs w:val="24"/>
        </w:rPr>
        <w:t>klasifikačním stupněm podle čl. </w:t>
      </w:r>
      <w:r w:rsidRPr="009C4AB6">
        <w:rPr>
          <w:rFonts w:ascii="Comenia Serif" w:hAnsi="Comenia Serif"/>
          <w:sz w:val="24"/>
          <w:szCs w:val="24"/>
        </w:rPr>
        <w:t>1</w:t>
      </w:r>
      <w:r>
        <w:rPr>
          <w:rFonts w:ascii="Comenia Serif" w:hAnsi="Comenia Serif"/>
          <w:sz w:val="24"/>
          <w:szCs w:val="24"/>
        </w:rPr>
        <w:t>4, přičemž vyučující může přihlédnout k</w:t>
      </w:r>
      <w:r>
        <w:rPr>
          <w:rFonts w:ascii="Calibri" w:hAnsi="Calibri" w:cs="Calibri"/>
          <w:sz w:val="24"/>
          <w:szCs w:val="24"/>
        </w:rPr>
        <w:t> </w:t>
      </w:r>
      <w:r>
        <w:rPr>
          <w:rFonts w:ascii="Comenia Serif" w:hAnsi="Comenia Serif"/>
          <w:sz w:val="24"/>
          <w:szCs w:val="24"/>
        </w:rPr>
        <w:t>dosavadnímu průběžnému hodnocení daného předmětu a</w:t>
      </w:r>
      <w:r w:rsidR="0083438F">
        <w:rPr>
          <w:rFonts w:ascii="Calibri" w:hAnsi="Calibri" w:cs="Calibri"/>
          <w:sz w:val="24"/>
          <w:szCs w:val="24"/>
        </w:rPr>
        <w:t> </w:t>
      </w:r>
      <w:r>
        <w:rPr>
          <w:rFonts w:ascii="Comenia Serif" w:hAnsi="Comenia Serif"/>
          <w:sz w:val="24"/>
          <w:szCs w:val="24"/>
        </w:rPr>
        <w:t>přístupu studenta k</w:t>
      </w:r>
      <w:r>
        <w:rPr>
          <w:rFonts w:ascii="Calibri" w:hAnsi="Calibri" w:cs="Calibri"/>
          <w:sz w:val="24"/>
          <w:szCs w:val="24"/>
        </w:rPr>
        <w:t> </w:t>
      </w:r>
      <w:r>
        <w:rPr>
          <w:rFonts w:ascii="Comenia Serif" w:hAnsi="Comenia Serif"/>
          <w:sz w:val="24"/>
          <w:szCs w:val="24"/>
        </w:rPr>
        <w:t>plnění studijních povinností v</w:t>
      </w:r>
      <w:r>
        <w:rPr>
          <w:rFonts w:ascii="Calibri" w:hAnsi="Calibri" w:cs="Calibri"/>
          <w:sz w:val="24"/>
          <w:szCs w:val="24"/>
        </w:rPr>
        <w:t> </w:t>
      </w:r>
      <w:r>
        <w:rPr>
          <w:rFonts w:ascii="Comenia Serif" w:hAnsi="Comenia Serif"/>
          <w:sz w:val="24"/>
          <w:szCs w:val="24"/>
        </w:rPr>
        <w:t>průběhu studia daného předmětu.</w:t>
      </w:r>
      <w:r w:rsidRPr="00A6627F">
        <w:rPr>
          <w:rFonts w:ascii="Calibri" w:hAnsi="Calibri" w:cs="Calibri"/>
          <w:sz w:val="22"/>
          <w:szCs w:val="22"/>
        </w:rPr>
        <w:t xml:space="preserve"> </w:t>
      </w:r>
    </w:p>
    <w:p w14:paraId="21847808" w14:textId="77777777" w:rsidR="00BE3202" w:rsidRPr="009C4AB6" w:rsidRDefault="00BE3202" w:rsidP="00BE3202">
      <w:pPr>
        <w:ind w:right="-566"/>
        <w:rPr>
          <w:rFonts w:ascii="Comenia Serif" w:hAnsi="Comenia Serif"/>
          <w:sz w:val="24"/>
          <w:szCs w:val="24"/>
        </w:rPr>
      </w:pPr>
      <w:r w:rsidRPr="009C4AB6">
        <w:rPr>
          <w:rFonts w:ascii="Comenia Serif" w:hAnsi="Comenia Serif"/>
          <w:sz w:val="24"/>
          <w:szCs w:val="24"/>
        </w:rPr>
        <w:t>(2) Forma zkoušky může být:</w:t>
      </w:r>
    </w:p>
    <w:p w14:paraId="71FD8858" w14:textId="77777777" w:rsidR="00BE3202" w:rsidRPr="009C4AB6" w:rsidRDefault="00BE3202" w:rsidP="00606398">
      <w:pPr>
        <w:pStyle w:val="Psmenkov"/>
        <w:numPr>
          <w:ilvl w:val="0"/>
          <w:numId w:val="7"/>
        </w:numPr>
        <w:tabs>
          <w:tab w:val="clear" w:pos="0"/>
          <w:tab w:val="num" w:pos="142"/>
        </w:tabs>
        <w:autoSpaceDE w:val="0"/>
        <w:autoSpaceDN w:val="0"/>
        <w:ind w:left="142" w:right="-566" w:hanging="284"/>
        <w:rPr>
          <w:rFonts w:ascii="Comenia Serif" w:hAnsi="Comenia Serif"/>
          <w:color w:val="auto"/>
          <w:sz w:val="24"/>
          <w:szCs w:val="24"/>
        </w:rPr>
      </w:pPr>
      <w:r w:rsidRPr="009C4AB6">
        <w:rPr>
          <w:rFonts w:ascii="Comenia Serif" w:hAnsi="Comenia Serif"/>
          <w:color w:val="auto"/>
          <w:sz w:val="24"/>
          <w:szCs w:val="24"/>
        </w:rPr>
        <w:t>ústní,</w:t>
      </w:r>
    </w:p>
    <w:p w14:paraId="26649613" w14:textId="77777777" w:rsidR="00BE3202" w:rsidRPr="009C4AB6" w:rsidRDefault="00BE3202" w:rsidP="00606398">
      <w:pPr>
        <w:pStyle w:val="Psmenkov"/>
        <w:numPr>
          <w:ilvl w:val="0"/>
          <w:numId w:val="7"/>
        </w:numPr>
        <w:tabs>
          <w:tab w:val="clear" w:pos="0"/>
          <w:tab w:val="num" w:pos="142"/>
        </w:tabs>
        <w:autoSpaceDE w:val="0"/>
        <w:autoSpaceDN w:val="0"/>
        <w:ind w:left="142" w:right="-566" w:hanging="284"/>
        <w:rPr>
          <w:rFonts w:ascii="Comenia Serif" w:hAnsi="Comenia Serif"/>
          <w:color w:val="auto"/>
          <w:sz w:val="24"/>
          <w:szCs w:val="24"/>
        </w:rPr>
      </w:pPr>
      <w:r>
        <w:rPr>
          <w:rFonts w:ascii="Comenia Serif" w:hAnsi="Comenia Serif"/>
          <w:color w:val="auto"/>
          <w:sz w:val="24"/>
          <w:szCs w:val="24"/>
        </w:rPr>
        <w:t>písemná,</w:t>
      </w:r>
    </w:p>
    <w:p w14:paraId="7BDE2559" w14:textId="77777777" w:rsidR="00BE3202" w:rsidRPr="009C4AB6" w:rsidRDefault="00BE3202" w:rsidP="00606398">
      <w:pPr>
        <w:pStyle w:val="Psmenkov"/>
        <w:numPr>
          <w:ilvl w:val="0"/>
          <w:numId w:val="7"/>
        </w:numPr>
        <w:tabs>
          <w:tab w:val="clear" w:pos="0"/>
          <w:tab w:val="num" w:pos="142"/>
        </w:tabs>
        <w:autoSpaceDE w:val="0"/>
        <w:autoSpaceDN w:val="0"/>
        <w:ind w:left="142" w:right="-566" w:hanging="284"/>
        <w:rPr>
          <w:rFonts w:ascii="Comenia Serif" w:hAnsi="Comenia Serif"/>
          <w:color w:val="auto"/>
          <w:sz w:val="24"/>
          <w:szCs w:val="24"/>
        </w:rPr>
      </w:pPr>
      <w:r w:rsidRPr="009C4AB6">
        <w:rPr>
          <w:rFonts w:ascii="Comenia Serif" w:hAnsi="Comenia Serif"/>
          <w:color w:val="auto"/>
          <w:sz w:val="24"/>
          <w:szCs w:val="24"/>
        </w:rPr>
        <w:t>praktická</w:t>
      </w:r>
      <w:r>
        <w:rPr>
          <w:rFonts w:ascii="Comenia Serif" w:hAnsi="Comenia Serif"/>
          <w:color w:val="auto"/>
          <w:sz w:val="24"/>
          <w:szCs w:val="24"/>
        </w:rPr>
        <w:t>,</w:t>
      </w:r>
    </w:p>
    <w:p w14:paraId="144BCE5B" w14:textId="57C6C0F4" w:rsidR="00BE3202" w:rsidRPr="009C4AB6" w:rsidRDefault="00BE3202" w:rsidP="00BE3202">
      <w:pPr>
        <w:tabs>
          <w:tab w:val="num" w:pos="-142"/>
        </w:tabs>
        <w:ind w:right="-566" w:firstLine="0"/>
        <w:rPr>
          <w:rFonts w:ascii="Comenia Serif" w:hAnsi="Comenia Serif"/>
          <w:sz w:val="24"/>
          <w:szCs w:val="24"/>
        </w:rPr>
      </w:pPr>
      <w:r w:rsidRPr="009C4AB6">
        <w:rPr>
          <w:rFonts w:ascii="Comenia Serif" w:hAnsi="Comenia Serif"/>
          <w:sz w:val="24"/>
          <w:szCs w:val="24"/>
        </w:rPr>
        <w:t>nebo jejich kombinace. Při neúspěchu v jedné části zkoušky nemusí být student přizván k</w:t>
      </w:r>
      <w:r w:rsidR="0083438F">
        <w:rPr>
          <w:rFonts w:ascii="Calibri" w:hAnsi="Calibri" w:cs="Calibri"/>
          <w:sz w:val="24"/>
          <w:szCs w:val="24"/>
        </w:rPr>
        <w:t> </w:t>
      </w:r>
      <w:r w:rsidRPr="009C4AB6">
        <w:rPr>
          <w:rFonts w:ascii="Comenia Serif" w:hAnsi="Comenia Serif"/>
          <w:sz w:val="24"/>
          <w:szCs w:val="24"/>
        </w:rPr>
        <w:t>další části a celkový výsledek zkoušky je hodnocen jako nevyhovující.</w:t>
      </w:r>
    </w:p>
    <w:p w14:paraId="3B3838D3" w14:textId="08C9B95F" w:rsidR="00BE3202" w:rsidRPr="009C4AB6" w:rsidRDefault="66EF0032" w:rsidP="00BE3202">
      <w:pPr>
        <w:pStyle w:val="mensipr"/>
        <w:spacing w:before="120" w:after="120" w:line="240" w:lineRule="auto"/>
        <w:ind w:left="-142" w:right="-566" w:hanging="425"/>
        <w:rPr>
          <w:rFonts w:ascii="Comenia Serif" w:hAnsi="Comenia Serif"/>
          <w:b w:val="0"/>
          <w:bCs w:val="0"/>
          <w:color w:val="auto"/>
          <w:sz w:val="24"/>
          <w:szCs w:val="24"/>
        </w:rPr>
      </w:pPr>
      <w:r w:rsidRPr="40DEDDCB">
        <w:rPr>
          <w:rFonts w:ascii="Comenia Serif" w:hAnsi="Comenia Serif"/>
          <w:b w:val="0"/>
          <w:bCs w:val="0"/>
          <w:color w:val="auto"/>
          <w:sz w:val="24"/>
          <w:szCs w:val="24"/>
        </w:rPr>
        <w:t xml:space="preserve">(3) Termíny a místa zkoušek a jejich částí, způsob přihlašování ke zkoušce a způsob stanovení zkoušejících a počet zkoušených studentů musí být </w:t>
      </w:r>
      <w:commentRangeStart w:id="58"/>
      <w:commentRangeStart w:id="59"/>
      <w:del w:id="60" w:author="Autor">
        <w:r w:rsidR="00BE3202" w:rsidRPr="40DEDDCB" w:rsidDel="00BE3202">
          <w:rPr>
            <w:rFonts w:ascii="Comenia Serif" w:hAnsi="Comenia Serif"/>
            <w:b w:val="0"/>
            <w:bCs w:val="0"/>
            <w:color w:val="auto"/>
            <w:sz w:val="24"/>
            <w:szCs w:val="24"/>
          </w:rPr>
          <w:delText xml:space="preserve">s předstihem zpravidla alespoň pěti kalendářních dnů </w:delText>
        </w:r>
      </w:del>
      <w:r w:rsidRPr="40DEDDCB">
        <w:rPr>
          <w:rFonts w:ascii="Comenia Serif" w:hAnsi="Comenia Serif"/>
          <w:b w:val="0"/>
          <w:bCs w:val="0"/>
          <w:color w:val="auto"/>
          <w:sz w:val="24"/>
          <w:szCs w:val="24"/>
        </w:rPr>
        <w:t>zveřejněny v informačním systému</w:t>
      </w:r>
      <w:ins w:id="61" w:author="Autor">
        <w:r w:rsidR="46041EAB" w:rsidRPr="40DEDDCB">
          <w:rPr>
            <w:rFonts w:ascii="Comenia Serif" w:hAnsi="Comenia Serif"/>
            <w:b w:val="0"/>
            <w:bCs w:val="0"/>
            <w:color w:val="auto"/>
            <w:sz w:val="24"/>
            <w:szCs w:val="24"/>
            <w:rPrChange w:id="62" w:author="Autor">
              <w:rPr>
                <w:rFonts w:ascii="Comenia Serif" w:hAnsi="Comenia Serif"/>
                <w:b w:val="0"/>
                <w:bCs w:val="0"/>
                <w:color w:val="auto"/>
                <w:sz w:val="24"/>
                <w:szCs w:val="24"/>
                <w:highlight w:val="yellow"/>
              </w:rPr>
            </w:rPrChange>
          </w:rPr>
          <w:t xml:space="preserve"> </w:t>
        </w:r>
        <w:r w:rsidR="761E0A3C" w:rsidRPr="40DEDDCB">
          <w:rPr>
            <w:rFonts w:ascii="Comenia Serif" w:hAnsi="Comenia Serif"/>
            <w:b w:val="0"/>
            <w:bCs w:val="0"/>
            <w:color w:val="auto"/>
            <w:sz w:val="24"/>
            <w:szCs w:val="24"/>
            <w:rPrChange w:id="63" w:author="Autor">
              <w:rPr>
                <w:rFonts w:ascii="Comenia Serif" w:hAnsi="Comenia Serif"/>
                <w:b w:val="0"/>
                <w:bCs w:val="0"/>
                <w:color w:val="auto"/>
                <w:sz w:val="24"/>
                <w:szCs w:val="24"/>
                <w:highlight w:val="yellow"/>
              </w:rPr>
            </w:rPrChange>
          </w:rPr>
          <w:t xml:space="preserve">alespoň </w:t>
        </w:r>
        <w:r w:rsidR="46041EAB" w:rsidRPr="40DEDDCB">
          <w:rPr>
            <w:rFonts w:ascii="Comenia Serif" w:hAnsi="Comenia Serif"/>
            <w:b w:val="0"/>
            <w:bCs w:val="0"/>
            <w:color w:val="auto"/>
            <w:sz w:val="24"/>
            <w:szCs w:val="24"/>
            <w:rPrChange w:id="64" w:author="Autor">
              <w:rPr>
                <w:rFonts w:ascii="Comenia Serif" w:hAnsi="Comenia Serif"/>
                <w:b w:val="0"/>
                <w:bCs w:val="0"/>
                <w:color w:val="auto"/>
                <w:sz w:val="24"/>
                <w:szCs w:val="24"/>
                <w:highlight w:val="yellow"/>
              </w:rPr>
            </w:rPrChange>
          </w:rPr>
          <w:t>5 kalendářních dnů před začátkem zkouš</w:t>
        </w:r>
        <w:r w:rsidR="46041EAB" w:rsidRPr="40DEDDCB">
          <w:rPr>
            <w:rFonts w:ascii="Comenia Serif" w:hAnsi="Comenia Serif"/>
            <w:b w:val="0"/>
            <w:bCs w:val="0"/>
            <w:color w:val="auto"/>
            <w:sz w:val="24"/>
            <w:szCs w:val="24"/>
          </w:rPr>
          <w:t>kového období</w:t>
        </w:r>
      </w:ins>
      <w:r w:rsidRPr="40DEDDCB">
        <w:rPr>
          <w:rFonts w:ascii="Comenia Serif" w:hAnsi="Comenia Serif"/>
          <w:b w:val="0"/>
          <w:bCs w:val="0"/>
          <w:color w:val="auto"/>
          <w:sz w:val="24"/>
          <w:szCs w:val="24"/>
        </w:rPr>
        <w:t xml:space="preserve">. Zkušebních termínů </w:t>
      </w:r>
      <w:del w:id="65" w:author="Autor">
        <w:r w:rsidR="00BE3202" w:rsidRPr="40DEDDCB" w:rsidDel="00BE3202">
          <w:rPr>
            <w:rFonts w:ascii="Comenia Serif" w:hAnsi="Comenia Serif"/>
            <w:b w:val="0"/>
            <w:bCs w:val="0"/>
            <w:color w:val="auto"/>
            <w:sz w:val="24"/>
            <w:szCs w:val="24"/>
          </w:rPr>
          <w:delText>(s ohledem na předpokládaný počet zkoušených studentů)</w:delText>
        </w:r>
      </w:del>
      <w:r w:rsidRPr="40DEDDCB">
        <w:rPr>
          <w:rFonts w:ascii="Comenia Serif" w:hAnsi="Comenia Serif"/>
          <w:b w:val="0"/>
          <w:bCs w:val="0"/>
          <w:color w:val="auto"/>
          <w:sz w:val="24"/>
          <w:szCs w:val="24"/>
        </w:rPr>
        <w:t xml:space="preserve"> </w:t>
      </w:r>
      <w:ins w:id="66" w:author="Autor">
        <w:r w:rsidR="07779D88" w:rsidRPr="40DEDDCB">
          <w:rPr>
            <w:rFonts w:ascii="Comenia Serif" w:hAnsi="Comenia Serif"/>
            <w:b w:val="0"/>
            <w:bCs w:val="0"/>
            <w:color w:val="auto"/>
            <w:sz w:val="24"/>
            <w:szCs w:val="24"/>
          </w:rPr>
          <w:t xml:space="preserve">v rámci jednoho předmětu </w:t>
        </w:r>
      </w:ins>
      <w:r w:rsidRPr="40DEDDCB">
        <w:rPr>
          <w:rFonts w:ascii="Comenia Serif" w:hAnsi="Comenia Serif"/>
          <w:b w:val="0"/>
          <w:bCs w:val="0"/>
          <w:color w:val="auto"/>
          <w:sz w:val="24"/>
          <w:szCs w:val="24"/>
        </w:rPr>
        <w:t xml:space="preserve">musí být v průběhu celého zkouškového období dostatečný počet, </w:t>
      </w:r>
      <w:del w:id="67" w:author="Autor">
        <w:r w:rsidR="00BE3202" w:rsidRPr="40DEDDCB" w:rsidDel="00BE3202">
          <w:rPr>
            <w:rFonts w:ascii="Comenia Serif" w:hAnsi="Comenia Serif"/>
            <w:b w:val="0"/>
            <w:bCs w:val="0"/>
            <w:color w:val="auto"/>
            <w:sz w:val="24"/>
            <w:szCs w:val="24"/>
          </w:rPr>
          <w:delText xml:space="preserve">zpravidla </w:delText>
        </w:r>
      </w:del>
      <w:r w:rsidRPr="40DEDDCB">
        <w:rPr>
          <w:rFonts w:ascii="Comenia Serif" w:hAnsi="Comenia Serif"/>
          <w:b w:val="0"/>
          <w:bCs w:val="0"/>
          <w:color w:val="auto"/>
          <w:sz w:val="24"/>
          <w:szCs w:val="24"/>
        </w:rPr>
        <w:t>alespoň tři</w:t>
      </w:r>
      <w:ins w:id="68" w:author="Autor">
        <w:r w:rsidR="7B4C2599" w:rsidRPr="40DEDDCB">
          <w:rPr>
            <w:rFonts w:ascii="Comenia Serif" w:hAnsi="Comenia Serif"/>
            <w:b w:val="0"/>
            <w:bCs w:val="0"/>
            <w:color w:val="auto"/>
            <w:sz w:val="24"/>
            <w:szCs w:val="24"/>
          </w:rPr>
          <w:t>,</w:t>
        </w:r>
        <w:r w:rsidR="68E335FA" w:rsidRPr="40DEDDCB">
          <w:rPr>
            <w:rFonts w:ascii="Comenia Serif" w:hAnsi="Comenia Serif"/>
            <w:b w:val="0"/>
            <w:bCs w:val="0"/>
            <w:color w:val="auto"/>
            <w:sz w:val="24"/>
            <w:szCs w:val="24"/>
          </w:rPr>
          <w:t xml:space="preserve"> </w:t>
        </w:r>
        <w:r w:rsidR="49FCEE8D" w:rsidRPr="40DEDDCB">
          <w:rPr>
            <w:rFonts w:ascii="Comenia Serif" w:hAnsi="Comenia Serif"/>
            <w:b w:val="0"/>
            <w:bCs w:val="0"/>
            <w:color w:val="auto"/>
            <w:sz w:val="24"/>
            <w:szCs w:val="24"/>
          </w:rPr>
          <w:t xml:space="preserve">a to </w:t>
        </w:r>
        <w:r w:rsidR="68E335FA" w:rsidRPr="40DEDDCB">
          <w:rPr>
            <w:rFonts w:ascii="Comenia Serif" w:hAnsi="Comenia Serif"/>
            <w:b w:val="0"/>
            <w:bCs w:val="0"/>
            <w:color w:val="auto"/>
            <w:sz w:val="24"/>
            <w:szCs w:val="24"/>
          </w:rPr>
          <w:t xml:space="preserve">o celkové kapacitě alespoň </w:t>
        </w:r>
        <w:r w:rsidR="6E685076" w:rsidRPr="40DEDDCB">
          <w:rPr>
            <w:rFonts w:ascii="Comenia Serif" w:hAnsi="Comenia Serif"/>
            <w:b w:val="0"/>
            <w:bCs w:val="0"/>
            <w:color w:val="auto"/>
            <w:sz w:val="24"/>
            <w:szCs w:val="24"/>
            <w:rPrChange w:id="69" w:author="Autor">
              <w:rPr>
                <w:rFonts w:ascii="Comenia Serif" w:hAnsi="Comenia Serif"/>
                <w:b w:val="0"/>
                <w:bCs w:val="0"/>
                <w:color w:val="auto"/>
                <w:sz w:val="24"/>
                <w:szCs w:val="24"/>
                <w:highlight w:val="yellow"/>
              </w:rPr>
            </w:rPrChange>
          </w:rPr>
          <w:t>120 % počtu zapsaných studentů</w:t>
        </w:r>
        <w:r w:rsidR="13D56344" w:rsidRPr="40DEDDCB">
          <w:rPr>
            <w:rFonts w:ascii="Comenia Serif" w:hAnsi="Comenia Serif"/>
            <w:b w:val="0"/>
            <w:bCs w:val="0"/>
            <w:color w:val="auto"/>
            <w:sz w:val="24"/>
            <w:szCs w:val="24"/>
          </w:rPr>
          <w:t xml:space="preserve"> s dostatečným odstupem mezi jednotlivými termíny</w:t>
        </w:r>
      </w:ins>
      <w:r w:rsidRPr="40DEDDCB">
        <w:rPr>
          <w:rFonts w:ascii="Comenia Serif" w:hAnsi="Comenia Serif"/>
          <w:b w:val="0"/>
          <w:bCs w:val="0"/>
          <w:color w:val="auto"/>
          <w:sz w:val="24"/>
          <w:szCs w:val="24"/>
        </w:rPr>
        <w:t xml:space="preserve">. </w:t>
      </w:r>
      <w:commentRangeEnd w:id="58"/>
      <w:r w:rsidR="00BE3202">
        <w:commentReference w:id="58"/>
      </w:r>
      <w:commentRangeEnd w:id="59"/>
      <w:r w:rsidR="00BE3202">
        <w:commentReference w:id="59"/>
      </w:r>
      <w:del w:id="70" w:author="Autor">
        <w:r w:rsidR="00BE3202" w:rsidRPr="40DEDDCB" w:rsidDel="00BE3202">
          <w:rPr>
            <w:rFonts w:ascii="Comenia Serif" w:hAnsi="Comenia Serif"/>
            <w:b w:val="0"/>
            <w:bCs w:val="0"/>
            <w:color w:val="auto"/>
            <w:sz w:val="24"/>
            <w:szCs w:val="24"/>
          </w:rPr>
          <w:delText>Vyučující může určit, které termíny jsou považovány za řádné a které za opravné</w:delText>
        </w:r>
      </w:del>
      <w:r w:rsidRPr="40DEDDCB">
        <w:rPr>
          <w:rFonts w:ascii="Comenia Serif" w:hAnsi="Comenia Serif"/>
          <w:b w:val="0"/>
          <w:bCs w:val="0"/>
          <w:color w:val="auto"/>
          <w:sz w:val="24"/>
          <w:szCs w:val="24"/>
        </w:rPr>
        <w:t>. Za vypsání dostatečného počtu termínů zodpovídá vedoucí katedry nebo ředitel ústavu. Mimo zkouškové období vyučující zkoušejí jen po předchozí dohodě se studenty. Zkoušky jsou veřejné.</w:t>
      </w:r>
    </w:p>
    <w:p w14:paraId="76E8C03B" w14:textId="77777777" w:rsidR="00BE3202" w:rsidRPr="009C4AB6" w:rsidRDefault="00BE3202" w:rsidP="00606398">
      <w:pPr>
        <w:numPr>
          <w:ilvl w:val="0"/>
          <w:numId w:val="8"/>
        </w:numPr>
        <w:tabs>
          <w:tab w:val="clear" w:pos="360"/>
          <w:tab w:val="num" w:pos="-142"/>
        </w:tabs>
        <w:suppressAutoHyphens/>
        <w:ind w:left="-142" w:right="-566" w:hanging="425"/>
        <w:rPr>
          <w:rFonts w:ascii="Comenia Serif" w:hAnsi="Comenia Serif"/>
          <w:sz w:val="24"/>
          <w:szCs w:val="24"/>
        </w:rPr>
      </w:pPr>
      <w:r w:rsidRPr="009C4AB6">
        <w:rPr>
          <w:rFonts w:ascii="Comenia Serif" w:hAnsi="Comenia Serif"/>
          <w:sz w:val="24"/>
          <w:szCs w:val="24"/>
        </w:rPr>
        <w:t xml:space="preserve">Zkoušejícími jsou zpravidla ti akademičtí pracovníci, kteří přednášejí nebo byli zkoušením pověřeni vedoucím katedry nebo ředitelem </w:t>
      </w:r>
      <w:r w:rsidRPr="003A115B">
        <w:rPr>
          <w:rFonts w:ascii="Comenia Serif" w:hAnsi="Comenia Serif"/>
          <w:sz w:val="24"/>
          <w:szCs w:val="24"/>
        </w:rPr>
        <w:t>ústavu</w:t>
      </w:r>
      <w:r>
        <w:rPr>
          <w:rFonts w:ascii="Comenia Serif" w:hAnsi="Comenia Serif"/>
          <w:sz w:val="24"/>
          <w:szCs w:val="24"/>
        </w:rPr>
        <w:t>.</w:t>
      </w:r>
    </w:p>
    <w:p w14:paraId="5A237F82" w14:textId="77777777" w:rsidR="00BE3202" w:rsidRPr="009C4AB6" w:rsidRDefault="00BE3202" w:rsidP="00606398">
      <w:pPr>
        <w:numPr>
          <w:ilvl w:val="0"/>
          <w:numId w:val="8"/>
        </w:numPr>
        <w:tabs>
          <w:tab w:val="clear" w:pos="360"/>
        </w:tabs>
        <w:suppressAutoHyphens/>
        <w:ind w:left="-142" w:right="-566" w:hanging="425"/>
        <w:rPr>
          <w:rFonts w:ascii="Comenia Serif" w:hAnsi="Comenia Serif"/>
          <w:spacing w:val="-6"/>
          <w:sz w:val="24"/>
          <w:szCs w:val="24"/>
        </w:rPr>
      </w:pPr>
      <w:r w:rsidRPr="009C4AB6">
        <w:rPr>
          <w:rFonts w:ascii="Comenia Serif" w:hAnsi="Comenia Serif"/>
          <w:sz w:val="24"/>
          <w:szCs w:val="24"/>
        </w:rPr>
        <w:t xml:space="preserve">Student, který byl klasifikován stupněm „nevyhovující“, má právo v rámci vypsaných termínů konat </w:t>
      </w:r>
      <w:r w:rsidRPr="009C4AB6">
        <w:rPr>
          <w:rFonts w:ascii="Comenia Serif" w:hAnsi="Comenia Serif"/>
          <w:spacing w:val="-6"/>
          <w:sz w:val="24"/>
          <w:szCs w:val="24"/>
        </w:rPr>
        <w:t>opravnou zkoušku. Opravnou zkoušku může</w:t>
      </w:r>
      <w:r>
        <w:rPr>
          <w:rFonts w:ascii="Comenia Serif" w:hAnsi="Comenia Serif"/>
          <w:spacing w:val="-6"/>
          <w:sz w:val="24"/>
          <w:szCs w:val="24"/>
        </w:rPr>
        <w:t xml:space="preserve"> konat student nejvýše dvakrát.</w:t>
      </w:r>
    </w:p>
    <w:p w14:paraId="1EDF839B" w14:textId="483C1E28" w:rsidR="00BE3202" w:rsidRDefault="3490B1CF" w:rsidP="00606398">
      <w:pPr>
        <w:numPr>
          <w:ilvl w:val="0"/>
          <w:numId w:val="8"/>
        </w:numPr>
        <w:tabs>
          <w:tab w:val="clear" w:pos="360"/>
        </w:tabs>
        <w:suppressAutoHyphens/>
        <w:ind w:left="-142" w:right="-566" w:hanging="425"/>
        <w:rPr>
          <w:rFonts w:ascii="Comenia Serif" w:hAnsi="Comenia Serif"/>
          <w:sz w:val="24"/>
          <w:szCs w:val="24"/>
        </w:rPr>
      </w:pPr>
      <w:r w:rsidRPr="14899574">
        <w:rPr>
          <w:rFonts w:ascii="Comenia Serif" w:hAnsi="Comenia Serif"/>
          <w:sz w:val="24"/>
          <w:szCs w:val="24"/>
        </w:rPr>
        <w:t xml:space="preserve">Na zdůvodněnou žádost studenta nebo z podnětu vyučujícího rozhodne </w:t>
      </w:r>
      <w:del w:id="71" w:author="Autor">
        <w:r w:rsidR="00BE3202" w:rsidRPr="14899574" w:rsidDel="3490B1CF">
          <w:rPr>
            <w:rFonts w:ascii="Comenia Serif" w:hAnsi="Comenia Serif"/>
            <w:sz w:val="24"/>
            <w:szCs w:val="24"/>
          </w:rPr>
          <w:delText>vedoucí katedry nebo ředitel ústavu</w:delText>
        </w:r>
      </w:del>
      <w:ins w:id="72" w:author="Autor">
        <w:r w:rsidR="106FE9BE" w:rsidRPr="14899574">
          <w:rPr>
            <w:rFonts w:ascii="Comenia Serif" w:hAnsi="Comenia Serif"/>
            <w:sz w:val="24"/>
            <w:szCs w:val="24"/>
          </w:rPr>
          <w:t>děkan</w:t>
        </w:r>
      </w:ins>
      <w:r w:rsidRPr="14899574">
        <w:rPr>
          <w:rFonts w:ascii="Comenia Serif" w:hAnsi="Comenia Serif"/>
          <w:sz w:val="24"/>
          <w:szCs w:val="24"/>
        </w:rPr>
        <w:t xml:space="preserve"> o konání první nebo druhé opravné zkoušky před komisí, kterou jmenuje. Je-li zkoušejícím </w:t>
      </w:r>
      <w:del w:id="73" w:author="Autor">
        <w:r w:rsidR="00BE3202" w:rsidRPr="14899574" w:rsidDel="3490B1CF">
          <w:rPr>
            <w:rFonts w:ascii="Comenia Serif" w:hAnsi="Comenia Serif"/>
            <w:sz w:val="24"/>
            <w:szCs w:val="24"/>
          </w:rPr>
          <w:delText>vedoucí katedry nebo ředitel ústavu</w:delText>
        </w:r>
      </w:del>
      <w:ins w:id="74" w:author="Autor">
        <w:r w:rsidR="33F66AA3" w:rsidRPr="14899574">
          <w:rPr>
            <w:rFonts w:ascii="Comenia Serif" w:hAnsi="Comenia Serif"/>
            <w:sz w:val="24"/>
            <w:szCs w:val="24"/>
          </w:rPr>
          <w:t>děkan</w:t>
        </w:r>
      </w:ins>
      <w:r w:rsidRPr="14899574">
        <w:rPr>
          <w:rFonts w:ascii="Comenia Serif" w:hAnsi="Comenia Serif"/>
          <w:sz w:val="24"/>
          <w:szCs w:val="24"/>
        </w:rPr>
        <w:t xml:space="preserve">, rozhoduje o konání zkoušky před komisí a komisi jmenuje </w:t>
      </w:r>
      <w:del w:id="75" w:author="Autor">
        <w:r w:rsidR="00BE3202" w:rsidRPr="14899574" w:rsidDel="3490B1CF">
          <w:rPr>
            <w:rFonts w:ascii="Comenia Serif" w:hAnsi="Comenia Serif"/>
            <w:sz w:val="24"/>
            <w:szCs w:val="24"/>
          </w:rPr>
          <w:delText>děkan</w:delText>
        </w:r>
      </w:del>
      <w:ins w:id="76" w:author="Autor">
        <w:r w:rsidR="7915E735" w:rsidRPr="14899574">
          <w:rPr>
            <w:rFonts w:ascii="Comenia Serif" w:hAnsi="Comenia Serif"/>
            <w:sz w:val="24"/>
            <w:szCs w:val="24"/>
          </w:rPr>
          <w:t>rektor</w:t>
        </w:r>
      </w:ins>
      <w:r w:rsidRPr="14899574">
        <w:rPr>
          <w:rFonts w:ascii="Comenia Serif" w:hAnsi="Comenia Serif"/>
          <w:sz w:val="24"/>
          <w:szCs w:val="24"/>
        </w:rPr>
        <w:t>.</w:t>
      </w:r>
    </w:p>
    <w:p w14:paraId="037A29A6" w14:textId="009C6D05" w:rsidR="00355F09" w:rsidRDefault="00355F09" w:rsidP="00355F09">
      <w:pPr>
        <w:suppressAutoHyphens/>
        <w:ind w:left="0" w:right="-566" w:firstLine="0"/>
        <w:rPr>
          <w:rFonts w:ascii="Comenia Serif" w:hAnsi="Comenia Serif"/>
          <w:sz w:val="24"/>
          <w:szCs w:val="24"/>
        </w:rPr>
      </w:pPr>
    </w:p>
    <w:p w14:paraId="0C0F16A3" w14:textId="77777777" w:rsidR="00355F09" w:rsidRDefault="00355F09" w:rsidP="00355F09">
      <w:pPr>
        <w:suppressAutoHyphens/>
        <w:ind w:left="0" w:right="-566" w:firstLine="0"/>
        <w:rPr>
          <w:rFonts w:ascii="Comenia Serif" w:hAnsi="Comenia Serif"/>
          <w:sz w:val="24"/>
          <w:szCs w:val="24"/>
        </w:rPr>
      </w:pPr>
    </w:p>
    <w:p w14:paraId="7FC8A1EE" w14:textId="6BD9B03F" w:rsidR="00BE3202" w:rsidRPr="00424FEA" w:rsidRDefault="1622BACC" w:rsidP="00606398">
      <w:pPr>
        <w:numPr>
          <w:ilvl w:val="0"/>
          <w:numId w:val="8"/>
        </w:numPr>
        <w:tabs>
          <w:tab w:val="clear" w:pos="360"/>
        </w:tabs>
        <w:suppressAutoHyphens/>
        <w:ind w:left="-142" w:right="-566" w:hanging="425"/>
        <w:rPr>
          <w:rFonts w:ascii="Comenia Serif" w:hAnsi="Comenia Serif"/>
          <w:sz w:val="24"/>
          <w:szCs w:val="24"/>
        </w:rPr>
      </w:pPr>
      <w:r w:rsidRPr="51227E7A">
        <w:rPr>
          <w:rFonts w:ascii="Comenia Serif" w:hAnsi="Comenia Serif"/>
          <w:sz w:val="24"/>
          <w:szCs w:val="24"/>
        </w:rPr>
        <w:t>Pokud student nevykoná zkoušku z předmětu, jehož absolvování je pro daný studijní program povinné</w:t>
      </w:r>
      <w:r w:rsidR="195FE1BA" w:rsidRPr="51227E7A">
        <w:rPr>
          <w:rFonts w:ascii="Comenia Serif" w:hAnsi="Comenia Serif"/>
          <w:sz w:val="24"/>
          <w:szCs w:val="24"/>
        </w:rPr>
        <w:t xml:space="preserve"> </w:t>
      </w:r>
      <w:r w:rsidRPr="51227E7A">
        <w:rPr>
          <w:rFonts w:ascii="Comenia Serif" w:hAnsi="Comenia Serif"/>
          <w:sz w:val="24"/>
          <w:szCs w:val="24"/>
        </w:rPr>
        <w:t>a který má student zapsán podruhé, případně opětovně na základě rozhodnutí děkana dle článku 8 odst. 3, je mu studium ukončeno podle § 56 odst. 1</w:t>
      </w:r>
      <w:r w:rsidR="00024470">
        <w:rPr>
          <w:rFonts w:ascii="Comenia Serif" w:hAnsi="Comenia Serif"/>
          <w:sz w:val="24"/>
          <w:szCs w:val="24"/>
        </w:rPr>
        <w:t xml:space="preserve"> </w:t>
      </w:r>
      <w:r w:rsidRPr="51227E7A">
        <w:rPr>
          <w:rFonts w:ascii="Comenia Serif" w:hAnsi="Comenia Serif"/>
          <w:sz w:val="24"/>
          <w:szCs w:val="24"/>
        </w:rPr>
        <w:t>písm. b) zákona</w:t>
      </w:r>
      <w:r w:rsidR="67F97D89" w:rsidRPr="51227E7A">
        <w:rPr>
          <w:rFonts w:ascii="Comenia Serif" w:hAnsi="Comenia Serif"/>
          <w:sz w:val="24"/>
          <w:szCs w:val="24"/>
        </w:rPr>
        <w:t>. Dnem ukončení studia je den nabytí právní moci příslušného rozhodnutí</w:t>
      </w:r>
      <w:r w:rsidRPr="51227E7A">
        <w:rPr>
          <w:rFonts w:ascii="Comenia Serif" w:hAnsi="Comenia Serif"/>
          <w:sz w:val="24"/>
          <w:szCs w:val="24"/>
        </w:rPr>
        <w:t>. Na postup při rozhodování v této věci se vztahuje § 68 zákona.</w:t>
      </w:r>
    </w:p>
    <w:p w14:paraId="4EF91262" w14:textId="646A000C" w:rsidR="00BE3202" w:rsidRPr="009C4AB6" w:rsidRDefault="66EF0032" w:rsidP="00BE3202">
      <w:pPr>
        <w:ind w:right="-566"/>
        <w:rPr>
          <w:rFonts w:ascii="Comenia Serif" w:hAnsi="Comenia Serif"/>
          <w:sz w:val="24"/>
          <w:szCs w:val="24"/>
        </w:rPr>
      </w:pPr>
      <w:r w:rsidRPr="14899574">
        <w:rPr>
          <w:rFonts w:ascii="Comenia Serif" w:hAnsi="Comenia Serif"/>
          <w:sz w:val="24"/>
          <w:szCs w:val="24"/>
        </w:rPr>
        <w:t>(8)</w:t>
      </w:r>
      <w:r w:rsidR="00BE3202">
        <w:tab/>
      </w:r>
      <w:r w:rsidRPr="14899574">
        <w:rPr>
          <w:rFonts w:ascii="Comenia Serif" w:hAnsi="Comenia Serif"/>
          <w:sz w:val="24"/>
          <w:szCs w:val="24"/>
        </w:rPr>
        <w:t xml:space="preserve">Pokud se student nezúčastní zkoušky bez zdůvodněné omluvy, odstoupí od zkoušky </w:t>
      </w:r>
      <w:r w:rsidR="00BE3202">
        <w:br/>
      </w:r>
      <w:r w:rsidRPr="14899574">
        <w:rPr>
          <w:rFonts w:ascii="Comenia Serif" w:hAnsi="Comenia Serif"/>
          <w:sz w:val="24"/>
          <w:szCs w:val="24"/>
        </w:rPr>
        <w:t>po jejím započetí nebo poruší závažným způsobem řádný průběh zkoušky, pozbývá termínu a hodnotí se klasifikačním stupněm „nevyhovující“. Student se musí omluvit zkoušejícímu ústně (osobně nebo v zastoupení jinou osobou), elektronicky nebo písemně nejpozději do pěti dnů po termínu zkoušky. O uznání omluvy rozhoduje zkoušející.</w:t>
      </w:r>
      <w:ins w:id="77" w:author="Autor">
        <w:r w:rsidRPr="14899574">
          <w:rPr>
            <w:rFonts w:ascii="Comenia Serif" w:hAnsi="Comenia Serif"/>
            <w:sz w:val="24"/>
            <w:szCs w:val="24"/>
          </w:rPr>
          <w:t xml:space="preserve"> Student má vždy právo na </w:t>
        </w:r>
        <w:commentRangeStart w:id="78"/>
        <w:commentRangeStart w:id="79"/>
        <w:commentRangeStart w:id="80"/>
        <w:commentRangeStart w:id="81"/>
        <w:r w:rsidRPr="14899574">
          <w:rPr>
            <w:rFonts w:ascii="Comenia Serif" w:hAnsi="Comenia Serif"/>
            <w:sz w:val="24"/>
            <w:szCs w:val="24"/>
          </w:rPr>
          <w:t xml:space="preserve">opakovanou změnu </w:t>
        </w:r>
        <w:commentRangeStart w:id="82"/>
        <w:r w:rsidRPr="14899574">
          <w:rPr>
            <w:rFonts w:ascii="Comenia Serif" w:hAnsi="Comenia Serif"/>
            <w:sz w:val="24"/>
            <w:szCs w:val="24"/>
          </w:rPr>
          <w:t>termínu</w:t>
        </w:r>
      </w:ins>
      <w:commentRangeEnd w:id="78"/>
      <w:r w:rsidR="00BE3202">
        <w:commentReference w:id="78"/>
      </w:r>
      <w:commentRangeEnd w:id="79"/>
      <w:r w:rsidR="00BE3202">
        <w:commentReference w:id="79"/>
      </w:r>
      <w:commentRangeEnd w:id="80"/>
      <w:r w:rsidR="00BE3202">
        <w:commentReference w:id="80"/>
      </w:r>
      <w:commentRangeEnd w:id="81"/>
      <w:r w:rsidR="00BE3202">
        <w:commentReference w:id="81"/>
      </w:r>
      <w:commentRangeEnd w:id="82"/>
      <w:r w:rsidR="00BE3202">
        <w:commentReference w:id="82"/>
      </w:r>
      <w:ins w:id="83" w:author="Autor">
        <w:r w:rsidRPr="14899574">
          <w:rPr>
            <w:rFonts w:ascii="Comenia Serif" w:hAnsi="Comenia Serif"/>
            <w:sz w:val="24"/>
            <w:szCs w:val="24"/>
          </w:rPr>
          <w:t xml:space="preserve"> zkoušky z důvodu těhotenství a péče o dítě. </w:t>
        </w:r>
      </w:ins>
    </w:p>
    <w:p w14:paraId="44431B3C" w14:textId="77777777" w:rsidR="00BE3202" w:rsidRDefault="00BE3202" w:rsidP="00BE3202">
      <w:pPr>
        <w:ind w:right="-566"/>
        <w:rPr>
          <w:rFonts w:ascii="Comenia Serif" w:hAnsi="Comenia Serif"/>
          <w:sz w:val="24"/>
          <w:szCs w:val="24"/>
        </w:rPr>
      </w:pPr>
      <w:r>
        <w:rPr>
          <w:rFonts w:ascii="Comenia Serif" w:hAnsi="Comenia Serif"/>
          <w:sz w:val="24"/>
          <w:szCs w:val="24"/>
        </w:rPr>
        <w:t>(9)</w:t>
      </w:r>
      <w:r>
        <w:rPr>
          <w:rFonts w:ascii="Comenia Serif" w:hAnsi="Comenia Serif"/>
          <w:sz w:val="24"/>
          <w:szCs w:val="24"/>
        </w:rPr>
        <w:tab/>
      </w:r>
      <w:r w:rsidRPr="009C4AB6">
        <w:rPr>
          <w:rFonts w:ascii="Comenia Serif" w:hAnsi="Comenia Serif"/>
          <w:sz w:val="24"/>
          <w:szCs w:val="24"/>
        </w:rPr>
        <w:t>Závažným porušením průběhu zkoušky se rozumí zejména podvádění a opisování a může být považov</w:t>
      </w:r>
      <w:r>
        <w:rPr>
          <w:rFonts w:ascii="Comenia Serif" w:hAnsi="Comenia Serif"/>
          <w:sz w:val="24"/>
          <w:szCs w:val="24"/>
        </w:rPr>
        <w:t>áno za disciplinární přestupek.</w:t>
      </w:r>
    </w:p>
    <w:p w14:paraId="5D789A45" w14:textId="185674BC" w:rsidR="00BE3202" w:rsidRDefault="00BE3202" w:rsidP="00BE3202">
      <w:pPr>
        <w:ind w:right="-566"/>
        <w:rPr>
          <w:rFonts w:ascii="Comenia Serif" w:hAnsi="Comenia Serif"/>
          <w:sz w:val="24"/>
          <w:szCs w:val="24"/>
        </w:rPr>
      </w:pPr>
      <w:r>
        <w:rPr>
          <w:rFonts w:ascii="Comenia Serif" w:hAnsi="Comenia Serif"/>
          <w:sz w:val="24"/>
          <w:szCs w:val="24"/>
        </w:rPr>
        <w:t xml:space="preserve">(10) </w:t>
      </w:r>
      <w:r w:rsidRPr="009C4AB6">
        <w:rPr>
          <w:rFonts w:ascii="Comenia Serif" w:hAnsi="Comenia Serif"/>
          <w:sz w:val="24"/>
          <w:szCs w:val="24"/>
        </w:rPr>
        <w:t>Student má právo</w:t>
      </w:r>
      <w:r>
        <w:rPr>
          <w:rFonts w:ascii="Comenia Serif" w:hAnsi="Comenia Serif"/>
          <w:sz w:val="24"/>
          <w:szCs w:val="24"/>
        </w:rPr>
        <w:t xml:space="preserve"> v</w:t>
      </w:r>
      <w:r>
        <w:rPr>
          <w:rFonts w:ascii="Calibri" w:hAnsi="Calibri" w:cs="Calibri"/>
          <w:sz w:val="24"/>
          <w:szCs w:val="24"/>
        </w:rPr>
        <w:t> </w:t>
      </w:r>
      <w:r>
        <w:rPr>
          <w:rFonts w:ascii="Comenia Serif" w:hAnsi="Comenia Serif"/>
          <w:sz w:val="24"/>
          <w:szCs w:val="24"/>
        </w:rPr>
        <w:t>případě ústní zkoušky ihned po sdělení</w:t>
      </w:r>
      <w:r w:rsidRPr="009C4AB6">
        <w:rPr>
          <w:rFonts w:ascii="Comenia Serif" w:hAnsi="Comenia Serif"/>
          <w:sz w:val="24"/>
          <w:szCs w:val="24"/>
        </w:rPr>
        <w:t xml:space="preserve"> hodnocení navržené </w:t>
      </w:r>
      <w:r>
        <w:rPr>
          <w:rFonts w:ascii="Comenia Serif" w:hAnsi="Comenia Serif"/>
          <w:sz w:val="24"/>
          <w:szCs w:val="24"/>
        </w:rPr>
        <w:t>zkoušejícím toto odmítnout</w:t>
      </w:r>
      <w:r w:rsidRPr="009C4AB6">
        <w:rPr>
          <w:rFonts w:ascii="Comenia Serif" w:hAnsi="Comenia Serif"/>
          <w:sz w:val="24"/>
          <w:szCs w:val="24"/>
        </w:rPr>
        <w:t>.</w:t>
      </w:r>
      <w:r>
        <w:rPr>
          <w:rFonts w:ascii="Comenia Serif" w:hAnsi="Comenia Serif"/>
          <w:sz w:val="24"/>
          <w:szCs w:val="24"/>
        </w:rPr>
        <w:t xml:space="preserve"> V</w:t>
      </w:r>
      <w:r>
        <w:rPr>
          <w:rFonts w:ascii="Calibri" w:hAnsi="Calibri" w:cs="Calibri"/>
          <w:sz w:val="24"/>
          <w:szCs w:val="24"/>
        </w:rPr>
        <w:t> </w:t>
      </w:r>
      <w:r>
        <w:rPr>
          <w:rFonts w:ascii="Comenia Serif" w:hAnsi="Comenia Serif"/>
          <w:sz w:val="24"/>
          <w:szCs w:val="24"/>
        </w:rPr>
        <w:t xml:space="preserve">případě písemné zkoušky má student právo hodnocení odmítnout nejpozději do 3 dnů ode dne oznámení výsledků. </w:t>
      </w:r>
      <w:r w:rsidRPr="009C4AB6">
        <w:rPr>
          <w:rFonts w:ascii="Comenia Serif" w:hAnsi="Comenia Serif"/>
          <w:sz w:val="24"/>
          <w:szCs w:val="24"/>
        </w:rPr>
        <w:t>V tomto případě se zkouška hodnotí klasifikačním stupněm „nevyhovující“.</w:t>
      </w:r>
      <w:r>
        <w:rPr>
          <w:rFonts w:ascii="Comenia Serif" w:hAnsi="Comenia Serif"/>
          <w:sz w:val="24"/>
          <w:szCs w:val="24"/>
        </w:rPr>
        <w:t xml:space="preserve"> </w:t>
      </w:r>
    </w:p>
    <w:p w14:paraId="47C90160" w14:textId="2769692C" w:rsidR="00E80EEB" w:rsidRDefault="00E80EEB" w:rsidP="00BE3202">
      <w:pPr>
        <w:ind w:right="-566"/>
        <w:rPr>
          <w:rFonts w:ascii="Comenia Serif" w:hAnsi="Comenia Serif"/>
          <w:sz w:val="24"/>
          <w:szCs w:val="24"/>
        </w:rPr>
      </w:pPr>
      <w:r w:rsidRPr="59F6F51D">
        <w:rPr>
          <w:rFonts w:ascii="Comenia Serif" w:hAnsi="Comenia Serif"/>
          <w:sz w:val="24"/>
          <w:szCs w:val="24"/>
        </w:rPr>
        <w:t>(11) Jsou-li dány důvody zvláštního zřetele hodné, zejm. pobývá-li student dlouhodobě v</w:t>
      </w:r>
      <w:r w:rsidRPr="00DF02AA">
        <w:rPr>
          <w:rFonts w:ascii="Calibri" w:hAnsi="Calibri" w:cs="Calibri"/>
          <w:sz w:val="24"/>
          <w:szCs w:val="24"/>
        </w:rPr>
        <w:t> </w:t>
      </w:r>
      <w:r w:rsidRPr="59F6F51D">
        <w:rPr>
          <w:rFonts w:ascii="Comenia Serif" w:hAnsi="Comenia Serif"/>
          <w:sz w:val="24"/>
          <w:szCs w:val="24"/>
        </w:rPr>
        <w:t xml:space="preserve">zahraničí za účelem studia nebo jsou-li na jeho straně </w:t>
      </w:r>
      <w:r w:rsidR="00B10400" w:rsidRPr="59F6F51D">
        <w:rPr>
          <w:rFonts w:ascii="Comenia Serif" w:hAnsi="Comenia Serif"/>
          <w:sz w:val="24"/>
          <w:szCs w:val="24"/>
        </w:rPr>
        <w:t xml:space="preserve">dány </w:t>
      </w:r>
      <w:r w:rsidRPr="59F6F51D">
        <w:rPr>
          <w:rFonts w:ascii="Comenia Serif" w:hAnsi="Comenia Serif"/>
          <w:sz w:val="24"/>
          <w:szCs w:val="24"/>
        </w:rPr>
        <w:t>závažné zdravotní nebo sociální důvody, může na zdůvodněnou žádost studenta nebo z</w:t>
      </w:r>
      <w:r w:rsidRPr="00DF02AA">
        <w:rPr>
          <w:rFonts w:ascii="Calibri" w:hAnsi="Calibri" w:cs="Calibri"/>
          <w:sz w:val="24"/>
          <w:szCs w:val="24"/>
        </w:rPr>
        <w:t> </w:t>
      </w:r>
      <w:r w:rsidRPr="59F6F51D">
        <w:rPr>
          <w:rFonts w:ascii="Comenia Serif" w:hAnsi="Comenia Serif"/>
          <w:sz w:val="24"/>
          <w:szCs w:val="24"/>
        </w:rPr>
        <w:t>podn</w:t>
      </w:r>
      <w:r w:rsidRPr="00DF02AA">
        <w:rPr>
          <w:rFonts w:ascii="Comenia Serif" w:hAnsi="Comenia Serif"/>
          <w:sz w:val="24"/>
          <w:szCs w:val="24"/>
        </w:rPr>
        <w:t>ě</w:t>
      </w:r>
      <w:r w:rsidRPr="59F6F51D">
        <w:rPr>
          <w:rFonts w:ascii="Comenia Serif" w:hAnsi="Comenia Serif"/>
          <w:sz w:val="24"/>
          <w:szCs w:val="24"/>
        </w:rPr>
        <w:t xml:space="preserve">tu vyučujícího rozhodnout vedoucí katedry nebo ředitel ústavu o konání zkoušky nebo její části za </w:t>
      </w:r>
      <w:r w:rsidR="00F158D1" w:rsidRPr="59F6F51D">
        <w:rPr>
          <w:rFonts w:ascii="Comenia Serif" w:hAnsi="Comenia Serif"/>
          <w:sz w:val="24"/>
          <w:szCs w:val="24"/>
        </w:rPr>
        <w:t>využití nástrojů distančního způsobu komunikace</w:t>
      </w:r>
      <w:r w:rsidRPr="59F6F51D">
        <w:rPr>
          <w:rFonts w:ascii="Comenia Serif" w:hAnsi="Comenia Serif"/>
          <w:sz w:val="24"/>
          <w:szCs w:val="24"/>
        </w:rPr>
        <w:t xml:space="preserve">. </w:t>
      </w:r>
      <w:r w:rsidR="00B10400" w:rsidRPr="59F6F51D">
        <w:rPr>
          <w:rFonts w:ascii="Comenia Serif" w:hAnsi="Comenia Serif"/>
          <w:sz w:val="24"/>
          <w:szCs w:val="24"/>
        </w:rPr>
        <w:t>Vedoucí katedry nebo ředitel ústavu může současně rozhodnout o tom, že zkouška nebo její část bude neveřejná. V</w:t>
      </w:r>
      <w:r w:rsidR="00A358FF" w:rsidRPr="00DF02AA">
        <w:rPr>
          <w:rFonts w:ascii="Calibri" w:hAnsi="Calibri" w:cs="Calibri"/>
          <w:sz w:val="24"/>
          <w:szCs w:val="24"/>
        </w:rPr>
        <w:t> </w:t>
      </w:r>
      <w:r w:rsidR="00A358FF" w:rsidRPr="00DF02AA">
        <w:rPr>
          <w:rFonts w:ascii="Comenia Serif" w:hAnsi="Comenia Serif"/>
          <w:sz w:val="24"/>
          <w:szCs w:val="24"/>
        </w:rPr>
        <w:t>p</w:t>
      </w:r>
      <w:r w:rsidR="00A358FF" w:rsidRPr="00DF02AA">
        <w:rPr>
          <w:rFonts w:ascii="Comenia Serif" w:hAnsi="Comenia Serif" w:cs="Comenia Serif"/>
          <w:sz w:val="24"/>
          <w:szCs w:val="24"/>
        </w:rPr>
        <w:t>ří</w:t>
      </w:r>
      <w:r w:rsidR="00A358FF" w:rsidRPr="00DF02AA">
        <w:rPr>
          <w:rFonts w:ascii="Comenia Serif" w:hAnsi="Comenia Serif"/>
          <w:sz w:val="24"/>
          <w:szCs w:val="24"/>
        </w:rPr>
        <w:t>pad</w:t>
      </w:r>
      <w:r w:rsidR="00A358FF" w:rsidRPr="00DF02AA">
        <w:rPr>
          <w:rFonts w:ascii="Comenia Serif" w:hAnsi="Comenia Serif" w:cs="Comenia Serif"/>
          <w:sz w:val="24"/>
          <w:szCs w:val="24"/>
        </w:rPr>
        <w:t>ě</w:t>
      </w:r>
      <w:r w:rsidR="00A358FF" w:rsidRPr="00DF02AA">
        <w:rPr>
          <w:rFonts w:ascii="Comenia Serif" w:hAnsi="Comenia Serif"/>
          <w:sz w:val="24"/>
          <w:szCs w:val="24"/>
        </w:rPr>
        <w:t xml:space="preserve"> zkou</w:t>
      </w:r>
      <w:r w:rsidR="00A358FF" w:rsidRPr="00DF02AA">
        <w:rPr>
          <w:rFonts w:ascii="Comenia Serif" w:hAnsi="Comenia Serif" w:cs="Comenia Serif"/>
          <w:sz w:val="24"/>
          <w:szCs w:val="24"/>
        </w:rPr>
        <w:t>š</w:t>
      </w:r>
      <w:r w:rsidR="00A358FF" w:rsidRPr="00DF02AA">
        <w:rPr>
          <w:rFonts w:ascii="Comenia Serif" w:hAnsi="Comenia Serif"/>
          <w:sz w:val="24"/>
          <w:szCs w:val="24"/>
        </w:rPr>
        <w:t>ky v</w:t>
      </w:r>
      <w:r w:rsidR="00A358FF" w:rsidRPr="00DF02AA">
        <w:rPr>
          <w:rFonts w:ascii="Calibri" w:hAnsi="Calibri" w:cs="Calibri"/>
          <w:sz w:val="24"/>
          <w:szCs w:val="24"/>
        </w:rPr>
        <w:t> </w:t>
      </w:r>
      <w:r w:rsidR="00A358FF" w:rsidRPr="00DF02AA">
        <w:rPr>
          <w:rFonts w:ascii="Comenia Serif" w:hAnsi="Comenia Serif" w:cs="Comenia Serif"/>
          <w:sz w:val="24"/>
          <w:szCs w:val="24"/>
        </w:rPr>
        <w:t>ú</w:t>
      </w:r>
      <w:r w:rsidR="00A358FF" w:rsidRPr="00DF02AA">
        <w:rPr>
          <w:rFonts w:ascii="Comenia Serif" w:hAnsi="Comenia Serif"/>
          <w:sz w:val="24"/>
          <w:szCs w:val="24"/>
        </w:rPr>
        <w:t>stn</w:t>
      </w:r>
      <w:r w:rsidR="00A358FF" w:rsidRPr="00DF02AA">
        <w:rPr>
          <w:rFonts w:ascii="Comenia Serif" w:hAnsi="Comenia Serif" w:cs="Comenia Serif"/>
          <w:sz w:val="24"/>
          <w:szCs w:val="24"/>
        </w:rPr>
        <w:t>í</w:t>
      </w:r>
      <w:r w:rsidR="00A358FF" w:rsidRPr="00DF02AA">
        <w:rPr>
          <w:rFonts w:ascii="Comenia Serif" w:hAnsi="Comenia Serif"/>
          <w:sz w:val="24"/>
          <w:szCs w:val="24"/>
        </w:rPr>
        <w:t xml:space="preserve"> form</w:t>
      </w:r>
      <w:r w:rsidR="00A358FF" w:rsidRPr="00DF02AA">
        <w:rPr>
          <w:rFonts w:ascii="Comenia Serif" w:hAnsi="Comenia Serif" w:cs="Comenia Serif"/>
          <w:sz w:val="24"/>
          <w:szCs w:val="24"/>
        </w:rPr>
        <w:t>ě</w:t>
      </w:r>
      <w:r w:rsidR="00A358FF" w:rsidRPr="00DF02AA">
        <w:rPr>
          <w:rFonts w:ascii="Comenia Serif" w:hAnsi="Comenia Serif"/>
          <w:sz w:val="24"/>
          <w:szCs w:val="24"/>
        </w:rPr>
        <w:t xml:space="preserve"> </w:t>
      </w:r>
      <w:r w:rsidR="00B10400" w:rsidRPr="59F6F51D">
        <w:rPr>
          <w:rFonts w:ascii="Comenia Serif" w:hAnsi="Comenia Serif"/>
          <w:sz w:val="24"/>
          <w:szCs w:val="24"/>
        </w:rPr>
        <w:t>se ze zkoušky nebo její části pořídí audiovizuální záznam. Podrobnosti pořízení a uchování audiovizuálního záznamu stanoví říd</w:t>
      </w:r>
      <w:r w:rsidR="004D194B">
        <w:rPr>
          <w:rFonts w:ascii="Comenia Serif" w:hAnsi="Comenia Serif"/>
          <w:sz w:val="24"/>
          <w:szCs w:val="24"/>
        </w:rPr>
        <w:t>i</w:t>
      </w:r>
      <w:r w:rsidR="00B10400" w:rsidRPr="59F6F51D">
        <w:rPr>
          <w:rFonts w:ascii="Comenia Serif" w:hAnsi="Comenia Serif"/>
          <w:sz w:val="24"/>
          <w:szCs w:val="24"/>
        </w:rPr>
        <w:t>cí akt</w:t>
      </w:r>
      <w:r w:rsidR="27B143AE" w:rsidRPr="59F6F51D">
        <w:rPr>
          <w:rFonts w:ascii="Comenia Serif" w:hAnsi="Comenia Serif"/>
          <w:sz w:val="24"/>
          <w:szCs w:val="24"/>
        </w:rPr>
        <w:t xml:space="preserve"> </w:t>
      </w:r>
      <w:r w:rsidR="35E6AAF4" w:rsidRPr="59F6F51D">
        <w:rPr>
          <w:rFonts w:ascii="Comenia Serif" w:hAnsi="Comenia Serif"/>
          <w:sz w:val="24"/>
          <w:szCs w:val="24"/>
        </w:rPr>
        <w:t>rektora</w:t>
      </w:r>
      <w:r w:rsidR="00B10400" w:rsidRPr="59F6F51D">
        <w:rPr>
          <w:rFonts w:ascii="Comenia Serif" w:hAnsi="Comenia Serif"/>
          <w:sz w:val="24"/>
          <w:szCs w:val="24"/>
        </w:rPr>
        <w:t>.</w:t>
      </w:r>
    </w:p>
    <w:p w14:paraId="76C34239" w14:textId="77777777" w:rsidR="00BE3202" w:rsidRPr="009C4AB6" w:rsidRDefault="00BE3202" w:rsidP="00BE3202">
      <w:pPr>
        <w:ind w:right="-566"/>
        <w:rPr>
          <w:rFonts w:ascii="Comenia Serif" w:hAnsi="Comenia Serif"/>
          <w:sz w:val="24"/>
          <w:szCs w:val="24"/>
        </w:rPr>
      </w:pPr>
    </w:p>
    <w:p w14:paraId="3BD079E5" w14:textId="77777777" w:rsidR="00BE3202" w:rsidRPr="00464420" w:rsidRDefault="00BE3202" w:rsidP="00BE3202">
      <w:pPr>
        <w:pStyle w:val="Normln1"/>
        <w:spacing w:before="120" w:after="120"/>
        <w:ind w:left="-142" w:right="-566" w:hanging="425"/>
        <w:rPr>
          <w:rFonts w:ascii="Comenia Sans" w:hAnsi="Comenia Sans"/>
          <w:color w:val="auto"/>
          <w:sz w:val="28"/>
          <w:szCs w:val="28"/>
        </w:rPr>
      </w:pPr>
      <w:r w:rsidRPr="00464420">
        <w:rPr>
          <w:rFonts w:ascii="Comenia Sans" w:hAnsi="Comenia Sans"/>
          <w:color w:val="auto"/>
          <w:sz w:val="28"/>
          <w:szCs w:val="28"/>
        </w:rPr>
        <w:t>Čl. 14</w:t>
      </w:r>
    </w:p>
    <w:p w14:paraId="47E12354" w14:textId="77777777" w:rsidR="00BE3202" w:rsidRPr="00464420" w:rsidRDefault="00BE3202" w:rsidP="00BE3202">
      <w:pPr>
        <w:pStyle w:val="Normln2"/>
        <w:ind w:left="-142" w:right="-566" w:hanging="425"/>
        <w:rPr>
          <w:rFonts w:ascii="Comenia Sans" w:hAnsi="Comenia Sans"/>
          <w:sz w:val="28"/>
          <w:szCs w:val="28"/>
        </w:rPr>
      </w:pPr>
      <w:r w:rsidRPr="00464420">
        <w:rPr>
          <w:rFonts w:ascii="Comenia Sans" w:hAnsi="Comenia Sans"/>
          <w:sz w:val="28"/>
          <w:szCs w:val="28"/>
        </w:rPr>
        <w:t>Klasifikační stupnice</w:t>
      </w:r>
    </w:p>
    <w:p w14:paraId="23151EE4" w14:textId="3019D2F9" w:rsidR="00BE3202" w:rsidRPr="009C4AB6" w:rsidRDefault="00BE3202" w:rsidP="00BE3202">
      <w:pPr>
        <w:ind w:right="-566"/>
        <w:rPr>
          <w:rFonts w:ascii="Comenia Serif" w:hAnsi="Comenia Serif"/>
          <w:sz w:val="24"/>
          <w:szCs w:val="24"/>
        </w:rPr>
      </w:pPr>
      <w:r w:rsidRPr="009C4AB6">
        <w:rPr>
          <w:rFonts w:ascii="Comenia Serif" w:hAnsi="Comenia Serif"/>
          <w:sz w:val="24"/>
          <w:szCs w:val="24"/>
        </w:rPr>
        <w:t xml:space="preserve">(1) </w:t>
      </w:r>
      <w:r w:rsidRPr="009B27FC">
        <w:rPr>
          <w:rFonts w:ascii="Comenia Serif" w:hAnsi="Comenia Serif"/>
          <w:sz w:val="24"/>
          <w:szCs w:val="24"/>
        </w:rPr>
        <w:t>Při hodnocení studia se užívá klasifikační stupnice s</w:t>
      </w:r>
      <w:r w:rsidRPr="0067306A">
        <w:rPr>
          <w:rFonts w:ascii="Calibri" w:hAnsi="Calibri" w:cs="Calibri"/>
          <w:sz w:val="24"/>
          <w:szCs w:val="24"/>
        </w:rPr>
        <w:t> </w:t>
      </w:r>
      <w:r w:rsidRPr="009B27FC">
        <w:rPr>
          <w:rFonts w:ascii="Comenia Serif" w:hAnsi="Comenia Serif"/>
          <w:sz w:val="24"/>
          <w:szCs w:val="24"/>
        </w:rPr>
        <w:t>klasifikačními stupni A, B, C, D, E, F. Klasifikace písmenem A odpovídá nejlepšímu stupni hodnocení, klasifikace písmenem</w:t>
      </w:r>
      <w:r w:rsidR="00024470">
        <w:rPr>
          <w:rFonts w:ascii="Comenia Serif" w:hAnsi="Comenia Serif"/>
          <w:sz w:val="24"/>
          <w:szCs w:val="24"/>
        </w:rPr>
        <w:t xml:space="preserve"> </w:t>
      </w:r>
      <w:r w:rsidRPr="009B27FC">
        <w:rPr>
          <w:rFonts w:ascii="Comenia Serif" w:hAnsi="Comenia Serif"/>
          <w:sz w:val="24"/>
          <w:szCs w:val="24"/>
        </w:rPr>
        <w:t>F zn</w:t>
      </w:r>
      <w:r w:rsidRPr="004A4279">
        <w:rPr>
          <w:rFonts w:ascii="Comenia Serif" w:hAnsi="Comenia Serif"/>
          <w:sz w:val="24"/>
          <w:szCs w:val="24"/>
        </w:rPr>
        <w:t>a</w:t>
      </w:r>
      <w:r w:rsidRPr="003B1738">
        <w:rPr>
          <w:rFonts w:ascii="Comenia Serif" w:hAnsi="Comenia Serif"/>
          <w:sz w:val="24"/>
          <w:szCs w:val="24"/>
        </w:rPr>
        <w:t>mená, že student ne</w:t>
      </w:r>
      <w:r w:rsidRPr="00765E24">
        <w:rPr>
          <w:rFonts w:ascii="Comenia Serif" w:hAnsi="Comenia Serif"/>
          <w:sz w:val="24"/>
          <w:szCs w:val="24"/>
        </w:rPr>
        <w:t>uspěl.</w:t>
      </w:r>
    </w:p>
    <w:p w14:paraId="7C4ECE57" w14:textId="112FA7B5" w:rsidR="00BE3202" w:rsidRDefault="00BE3202" w:rsidP="00BE3202">
      <w:pPr>
        <w:ind w:right="-566"/>
        <w:rPr>
          <w:rFonts w:ascii="Comenia Serif" w:hAnsi="Comenia Serif"/>
          <w:sz w:val="24"/>
          <w:szCs w:val="24"/>
        </w:rPr>
      </w:pPr>
      <w:r w:rsidRPr="009C4AB6">
        <w:rPr>
          <w:rFonts w:ascii="Comenia Serif" w:hAnsi="Comenia Serif"/>
          <w:sz w:val="24"/>
          <w:szCs w:val="24"/>
        </w:rPr>
        <w:t>(2)</w:t>
      </w:r>
      <w:r>
        <w:rPr>
          <w:rFonts w:ascii="Comenia Serif" w:hAnsi="Comenia Serif"/>
          <w:sz w:val="24"/>
          <w:szCs w:val="24"/>
        </w:rPr>
        <w:t xml:space="preserve"> Klasifikační stupně odpovídají slovnímu a číselnému vyjádření klasifikace uveden</w:t>
      </w:r>
      <w:r w:rsidR="005443C6">
        <w:rPr>
          <w:rFonts w:ascii="Comenia Serif" w:hAnsi="Comenia Serif"/>
          <w:sz w:val="24"/>
          <w:szCs w:val="24"/>
        </w:rPr>
        <w:t>é</w:t>
      </w:r>
      <w:r>
        <w:rPr>
          <w:rFonts w:ascii="Comenia Serif" w:hAnsi="Comenia Serif"/>
          <w:sz w:val="24"/>
          <w:szCs w:val="24"/>
        </w:rPr>
        <w:t>m</w:t>
      </w:r>
      <w:r w:rsidR="005443C6">
        <w:rPr>
          <w:rFonts w:ascii="Comenia Serif" w:hAnsi="Comenia Serif"/>
          <w:sz w:val="24"/>
          <w:szCs w:val="24"/>
        </w:rPr>
        <w:t>u</w:t>
      </w:r>
      <w:r>
        <w:rPr>
          <w:rFonts w:ascii="Comenia Serif" w:hAnsi="Comenia Serif"/>
          <w:sz w:val="24"/>
          <w:szCs w:val="24"/>
        </w:rPr>
        <w:t xml:space="preserve"> v</w:t>
      </w:r>
      <w:r>
        <w:rPr>
          <w:rFonts w:ascii="Calibri" w:hAnsi="Calibri" w:cs="Calibri"/>
          <w:sz w:val="24"/>
          <w:szCs w:val="24"/>
        </w:rPr>
        <w:t> </w:t>
      </w:r>
      <w:r>
        <w:rPr>
          <w:rFonts w:ascii="Comenia Serif" w:hAnsi="Comenia Serif"/>
          <w:sz w:val="24"/>
          <w:szCs w:val="24"/>
        </w:rPr>
        <w:t>tabulce:</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6"/>
        <w:gridCol w:w="3097"/>
        <w:gridCol w:w="2891"/>
      </w:tblGrid>
      <w:tr w:rsidR="00BE3202" w:rsidRPr="009C4AB6" w14:paraId="46918FB2" w14:textId="77777777" w:rsidTr="00AA0683">
        <w:tc>
          <w:tcPr>
            <w:tcW w:w="2366" w:type="dxa"/>
            <w:shd w:val="clear" w:color="auto" w:fill="auto"/>
          </w:tcPr>
          <w:p w14:paraId="764EE4AD" w14:textId="77777777" w:rsidR="00BE3202" w:rsidRPr="009C4AB6" w:rsidRDefault="00BE3202" w:rsidP="00AA0683">
            <w:pPr>
              <w:ind w:right="-566"/>
              <w:jc w:val="center"/>
              <w:rPr>
                <w:rFonts w:ascii="Comenia Serif" w:hAnsi="Comenia Serif"/>
                <w:sz w:val="24"/>
                <w:szCs w:val="24"/>
              </w:rPr>
            </w:pPr>
            <w:r w:rsidRPr="009C4AB6">
              <w:rPr>
                <w:rFonts w:ascii="Comenia Serif" w:hAnsi="Comenia Serif"/>
                <w:b/>
                <w:sz w:val="24"/>
                <w:szCs w:val="24"/>
              </w:rPr>
              <w:t>klasifikace</w:t>
            </w:r>
          </w:p>
        </w:tc>
        <w:tc>
          <w:tcPr>
            <w:tcW w:w="3097" w:type="dxa"/>
            <w:shd w:val="clear" w:color="auto" w:fill="auto"/>
          </w:tcPr>
          <w:p w14:paraId="4BA7B177" w14:textId="77777777" w:rsidR="00BE3202" w:rsidRPr="009C4AB6" w:rsidRDefault="00BE3202" w:rsidP="00AA0683">
            <w:pPr>
              <w:ind w:right="-566"/>
              <w:jc w:val="center"/>
              <w:rPr>
                <w:rFonts w:ascii="Comenia Serif" w:hAnsi="Comenia Serif"/>
                <w:sz w:val="24"/>
                <w:szCs w:val="24"/>
              </w:rPr>
            </w:pPr>
            <w:r w:rsidRPr="009C4AB6">
              <w:rPr>
                <w:rFonts w:ascii="Comenia Serif" w:hAnsi="Comenia Serif"/>
                <w:b/>
                <w:sz w:val="24"/>
                <w:szCs w:val="24"/>
              </w:rPr>
              <w:t>slovní klasifikace</w:t>
            </w:r>
          </w:p>
        </w:tc>
        <w:tc>
          <w:tcPr>
            <w:tcW w:w="2891" w:type="dxa"/>
          </w:tcPr>
          <w:p w14:paraId="7B4FFC5E" w14:textId="77777777" w:rsidR="00BE3202" w:rsidRPr="009C4AB6" w:rsidRDefault="00BE3202" w:rsidP="00AA0683">
            <w:pPr>
              <w:ind w:right="-566"/>
              <w:jc w:val="center"/>
              <w:rPr>
                <w:rFonts w:ascii="Comenia Serif" w:hAnsi="Comenia Serif"/>
                <w:b/>
                <w:sz w:val="24"/>
                <w:szCs w:val="24"/>
              </w:rPr>
            </w:pPr>
            <w:r>
              <w:rPr>
                <w:rFonts w:ascii="Comenia Serif" w:hAnsi="Comenia Serif"/>
                <w:b/>
                <w:sz w:val="24"/>
                <w:szCs w:val="24"/>
              </w:rPr>
              <w:t>číselná klasifikace</w:t>
            </w:r>
          </w:p>
        </w:tc>
      </w:tr>
      <w:tr w:rsidR="00BE3202" w:rsidRPr="009C4AB6" w14:paraId="51F335B3" w14:textId="77777777" w:rsidTr="00AA0683">
        <w:tc>
          <w:tcPr>
            <w:tcW w:w="2366" w:type="dxa"/>
            <w:shd w:val="clear" w:color="auto" w:fill="auto"/>
          </w:tcPr>
          <w:p w14:paraId="594268B8" w14:textId="77777777" w:rsidR="00BE3202" w:rsidRPr="009C4AB6" w:rsidRDefault="00BE3202" w:rsidP="00AA0683">
            <w:pPr>
              <w:ind w:right="-566"/>
              <w:jc w:val="center"/>
              <w:rPr>
                <w:rFonts w:ascii="Comenia Serif" w:hAnsi="Comenia Serif"/>
                <w:sz w:val="24"/>
                <w:szCs w:val="24"/>
              </w:rPr>
            </w:pPr>
            <w:r w:rsidRPr="009C4AB6">
              <w:rPr>
                <w:rFonts w:ascii="Comenia Serif" w:hAnsi="Comenia Serif"/>
                <w:sz w:val="24"/>
                <w:szCs w:val="24"/>
              </w:rPr>
              <w:t>A</w:t>
            </w:r>
          </w:p>
        </w:tc>
        <w:tc>
          <w:tcPr>
            <w:tcW w:w="3097" w:type="dxa"/>
            <w:shd w:val="clear" w:color="auto" w:fill="auto"/>
          </w:tcPr>
          <w:p w14:paraId="63B83881" w14:textId="77777777" w:rsidR="00BE3202" w:rsidRPr="009C4AB6" w:rsidRDefault="00BE3202" w:rsidP="00AA0683">
            <w:pPr>
              <w:ind w:right="-566"/>
              <w:jc w:val="center"/>
              <w:rPr>
                <w:rFonts w:ascii="Comenia Serif" w:hAnsi="Comenia Serif"/>
                <w:sz w:val="24"/>
                <w:szCs w:val="24"/>
              </w:rPr>
            </w:pPr>
            <w:r w:rsidRPr="009C4AB6">
              <w:rPr>
                <w:rFonts w:ascii="Comenia Serif" w:hAnsi="Comenia Serif"/>
                <w:sz w:val="24"/>
                <w:szCs w:val="24"/>
              </w:rPr>
              <w:t xml:space="preserve">výborně </w:t>
            </w:r>
          </w:p>
        </w:tc>
        <w:tc>
          <w:tcPr>
            <w:tcW w:w="2891" w:type="dxa"/>
          </w:tcPr>
          <w:p w14:paraId="2D5C88A7" w14:textId="77777777" w:rsidR="00BE3202" w:rsidRPr="009C4AB6" w:rsidRDefault="00BE3202" w:rsidP="00AA0683">
            <w:pPr>
              <w:ind w:right="-566"/>
              <w:jc w:val="center"/>
              <w:rPr>
                <w:rFonts w:ascii="Comenia Serif" w:hAnsi="Comenia Serif"/>
                <w:sz w:val="24"/>
                <w:szCs w:val="24"/>
              </w:rPr>
            </w:pPr>
            <w:r>
              <w:rPr>
                <w:rFonts w:ascii="Comenia Serif" w:hAnsi="Comenia Serif"/>
                <w:sz w:val="24"/>
                <w:szCs w:val="24"/>
              </w:rPr>
              <w:t>1</w:t>
            </w:r>
          </w:p>
        </w:tc>
      </w:tr>
      <w:tr w:rsidR="00BE3202" w:rsidRPr="009C4AB6" w14:paraId="6BB164F4" w14:textId="77777777" w:rsidTr="00AA0683">
        <w:tc>
          <w:tcPr>
            <w:tcW w:w="2366" w:type="dxa"/>
            <w:shd w:val="clear" w:color="auto" w:fill="auto"/>
          </w:tcPr>
          <w:p w14:paraId="7A5FF55B" w14:textId="77777777" w:rsidR="00BE3202" w:rsidRPr="009C4AB6" w:rsidRDefault="00BE3202" w:rsidP="00AA0683">
            <w:pPr>
              <w:ind w:right="-566"/>
              <w:jc w:val="center"/>
              <w:rPr>
                <w:rFonts w:ascii="Comenia Serif" w:hAnsi="Comenia Serif"/>
                <w:sz w:val="24"/>
                <w:szCs w:val="24"/>
              </w:rPr>
            </w:pPr>
            <w:r w:rsidRPr="009C4AB6">
              <w:rPr>
                <w:rFonts w:ascii="Comenia Serif" w:hAnsi="Comenia Serif"/>
                <w:sz w:val="24"/>
                <w:szCs w:val="24"/>
              </w:rPr>
              <w:t>B</w:t>
            </w:r>
          </w:p>
        </w:tc>
        <w:tc>
          <w:tcPr>
            <w:tcW w:w="3097" w:type="dxa"/>
            <w:shd w:val="clear" w:color="auto" w:fill="auto"/>
          </w:tcPr>
          <w:p w14:paraId="4E54A263" w14:textId="77777777" w:rsidR="00BE3202" w:rsidRPr="009C4AB6" w:rsidRDefault="00BE3202" w:rsidP="00AA0683">
            <w:pPr>
              <w:ind w:right="-566"/>
              <w:jc w:val="center"/>
              <w:rPr>
                <w:rFonts w:ascii="Comenia Serif" w:hAnsi="Comenia Serif"/>
                <w:sz w:val="24"/>
                <w:szCs w:val="24"/>
              </w:rPr>
            </w:pPr>
            <w:r>
              <w:rPr>
                <w:rFonts w:ascii="Comenia Serif" w:hAnsi="Comenia Serif"/>
                <w:sz w:val="24"/>
                <w:szCs w:val="24"/>
              </w:rPr>
              <w:t xml:space="preserve"> velmi dobře</w:t>
            </w:r>
            <w:r w:rsidRPr="009C4AB6">
              <w:rPr>
                <w:rFonts w:ascii="Comenia Serif" w:hAnsi="Comenia Serif"/>
                <w:sz w:val="24"/>
                <w:szCs w:val="24"/>
              </w:rPr>
              <w:t xml:space="preserve"> </w:t>
            </w:r>
          </w:p>
        </w:tc>
        <w:tc>
          <w:tcPr>
            <w:tcW w:w="2891" w:type="dxa"/>
          </w:tcPr>
          <w:p w14:paraId="1FE69366" w14:textId="77777777" w:rsidR="00BE3202" w:rsidRDefault="00BE3202" w:rsidP="00AA0683">
            <w:pPr>
              <w:ind w:right="-566"/>
              <w:jc w:val="center"/>
              <w:rPr>
                <w:rFonts w:ascii="Comenia Serif" w:hAnsi="Comenia Serif"/>
                <w:sz w:val="24"/>
                <w:szCs w:val="24"/>
              </w:rPr>
            </w:pPr>
            <w:r w:rsidRPr="009C4AB6">
              <w:rPr>
                <w:rFonts w:ascii="Comenia Serif" w:hAnsi="Comenia Serif"/>
                <w:sz w:val="24"/>
                <w:szCs w:val="24"/>
              </w:rPr>
              <w:t>1,5</w:t>
            </w:r>
          </w:p>
        </w:tc>
      </w:tr>
      <w:tr w:rsidR="00BE3202" w:rsidRPr="009C4AB6" w14:paraId="4C68AEA1" w14:textId="77777777" w:rsidTr="00AA0683">
        <w:tc>
          <w:tcPr>
            <w:tcW w:w="2366" w:type="dxa"/>
            <w:shd w:val="clear" w:color="auto" w:fill="auto"/>
          </w:tcPr>
          <w:p w14:paraId="0F7AC7A0" w14:textId="77777777" w:rsidR="00BE3202" w:rsidRPr="009C4AB6" w:rsidRDefault="00BE3202" w:rsidP="00AA0683">
            <w:pPr>
              <w:ind w:right="-566"/>
              <w:jc w:val="center"/>
              <w:rPr>
                <w:rFonts w:ascii="Comenia Serif" w:hAnsi="Comenia Serif"/>
                <w:sz w:val="24"/>
                <w:szCs w:val="24"/>
              </w:rPr>
            </w:pPr>
            <w:r w:rsidRPr="009C4AB6">
              <w:rPr>
                <w:rFonts w:ascii="Comenia Serif" w:hAnsi="Comenia Serif"/>
                <w:sz w:val="24"/>
                <w:szCs w:val="24"/>
              </w:rPr>
              <w:t>C</w:t>
            </w:r>
          </w:p>
        </w:tc>
        <w:tc>
          <w:tcPr>
            <w:tcW w:w="3097" w:type="dxa"/>
            <w:shd w:val="clear" w:color="auto" w:fill="auto"/>
          </w:tcPr>
          <w:p w14:paraId="7448F6A6" w14:textId="77777777" w:rsidR="00BE3202" w:rsidRPr="009C4AB6" w:rsidRDefault="00BE3202" w:rsidP="00AA0683">
            <w:pPr>
              <w:ind w:right="-566"/>
              <w:jc w:val="center"/>
              <w:rPr>
                <w:rFonts w:ascii="Comenia Serif" w:hAnsi="Comenia Serif"/>
                <w:sz w:val="24"/>
                <w:szCs w:val="24"/>
              </w:rPr>
            </w:pPr>
            <w:r w:rsidRPr="009C4AB6">
              <w:rPr>
                <w:rFonts w:ascii="Comenia Serif" w:hAnsi="Comenia Serif"/>
                <w:sz w:val="24"/>
                <w:szCs w:val="24"/>
              </w:rPr>
              <w:t xml:space="preserve">dobře </w:t>
            </w:r>
          </w:p>
        </w:tc>
        <w:tc>
          <w:tcPr>
            <w:tcW w:w="2891" w:type="dxa"/>
          </w:tcPr>
          <w:p w14:paraId="2E2B40FB" w14:textId="77777777" w:rsidR="00BE3202" w:rsidRPr="009C4AB6" w:rsidRDefault="00BE3202" w:rsidP="00AA0683">
            <w:pPr>
              <w:ind w:right="-566"/>
              <w:jc w:val="center"/>
              <w:rPr>
                <w:rFonts w:ascii="Comenia Serif" w:hAnsi="Comenia Serif"/>
                <w:sz w:val="24"/>
                <w:szCs w:val="24"/>
              </w:rPr>
            </w:pPr>
            <w:r w:rsidRPr="009C4AB6">
              <w:rPr>
                <w:rFonts w:ascii="Comenia Serif" w:hAnsi="Comenia Serif"/>
                <w:sz w:val="24"/>
                <w:szCs w:val="24"/>
              </w:rPr>
              <w:t>2</w:t>
            </w:r>
          </w:p>
        </w:tc>
      </w:tr>
      <w:tr w:rsidR="00BE3202" w:rsidRPr="009C4AB6" w14:paraId="30D6EB45" w14:textId="77777777" w:rsidTr="00AA0683">
        <w:tc>
          <w:tcPr>
            <w:tcW w:w="2366" w:type="dxa"/>
            <w:shd w:val="clear" w:color="auto" w:fill="auto"/>
          </w:tcPr>
          <w:p w14:paraId="67004155" w14:textId="77777777" w:rsidR="00BE3202" w:rsidRPr="009C4AB6" w:rsidRDefault="00BE3202" w:rsidP="00AA0683">
            <w:pPr>
              <w:ind w:right="-566"/>
              <w:jc w:val="center"/>
              <w:rPr>
                <w:rFonts w:ascii="Comenia Serif" w:hAnsi="Comenia Serif"/>
                <w:sz w:val="24"/>
                <w:szCs w:val="24"/>
              </w:rPr>
            </w:pPr>
            <w:r w:rsidRPr="009C4AB6">
              <w:rPr>
                <w:rFonts w:ascii="Comenia Serif" w:hAnsi="Comenia Serif"/>
                <w:sz w:val="24"/>
                <w:szCs w:val="24"/>
              </w:rPr>
              <w:t>D</w:t>
            </w:r>
          </w:p>
        </w:tc>
        <w:tc>
          <w:tcPr>
            <w:tcW w:w="3097" w:type="dxa"/>
            <w:shd w:val="clear" w:color="auto" w:fill="auto"/>
          </w:tcPr>
          <w:p w14:paraId="0FD75AD5" w14:textId="77777777" w:rsidR="00BE3202" w:rsidRPr="009C4AB6" w:rsidRDefault="00BE3202" w:rsidP="00AA0683">
            <w:pPr>
              <w:ind w:right="-566"/>
              <w:jc w:val="center"/>
              <w:rPr>
                <w:rFonts w:ascii="Comenia Serif" w:hAnsi="Comenia Serif"/>
                <w:sz w:val="24"/>
                <w:szCs w:val="24"/>
              </w:rPr>
            </w:pPr>
            <w:r>
              <w:rPr>
                <w:rFonts w:ascii="Comenia Serif" w:hAnsi="Comenia Serif"/>
                <w:sz w:val="24"/>
                <w:szCs w:val="24"/>
              </w:rPr>
              <w:t xml:space="preserve">uspokojivě </w:t>
            </w:r>
          </w:p>
        </w:tc>
        <w:tc>
          <w:tcPr>
            <w:tcW w:w="2891" w:type="dxa"/>
          </w:tcPr>
          <w:p w14:paraId="53C46802" w14:textId="77777777" w:rsidR="00BE3202" w:rsidRDefault="00BE3202" w:rsidP="00AA0683">
            <w:pPr>
              <w:ind w:right="-566"/>
              <w:jc w:val="center"/>
              <w:rPr>
                <w:rFonts w:ascii="Comenia Serif" w:hAnsi="Comenia Serif"/>
                <w:sz w:val="24"/>
                <w:szCs w:val="24"/>
              </w:rPr>
            </w:pPr>
            <w:r w:rsidRPr="009C4AB6">
              <w:rPr>
                <w:rFonts w:ascii="Comenia Serif" w:hAnsi="Comenia Serif"/>
                <w:sz w:val="24"/>
                <w:szCs w:val="24"/>
              </w:rPr>
              <w:t>2,5</w:t>
            </w:r>
          </w:p>
        </w:tc>
      </w:tr>
      <w:tr w:rsidR="00BE3202" w:rsidRPr="009C4AB6" w14:paraId="08C465D8" w14:textId="77777777" w:rsidTr="00AA0683">
        <w:tc>
          <w:tcPr>
            <w:tcW w:w="2366" w:type="dxa"/>
            <w:shd w:val="clear" w:color="auto" w:fill="auto"/>
          </w:tcPr>
          <w:p w14:paraId="400C880A" w14:textId="77777777" w:rsidR="00BE3202" w:rsidRPr="009C4AB6" w:rsidRDefault="00BE3202" w:rsidP="00AA0683">
            <w:pPr>
              <w:ind w:right="-566"/>
              <w:jc w:val="center"/>
              <w:rPr>
                <w:rFonts w:ascii="Comenia Serif" w:hAnsi="Comenia Serif"/>
                <w:sz w:val="24"/>
                <w:szCs w:val="24"/>
              </w:rPr>
            </w:pPr>
            <w:r w:rsidRPr="009C4AB6">
              <w:rPr>
                <w:rFonts w:ascii="Comenia Serif" w:hAnsi="Comenia Serif"/>
                <w:sz w:val="24"/>
                <w:szCs w:val="24"/>
              </w:rPr>
              <w:t>E</w:t>
            </w:r>
          </w:p>
        </w:tc>
        <w:tc>
          <w:tcPr>
            <w:tcW w:w="3097" w:type="dxa"/>
            <w:shd w:val="clear" w:color="auto" w:fill="auto"/>
          </w:tcPr>
          <w:p w14:paraId="3BCBB688" w14:textId="77777777" w:rsidR="00BE3202" w:rsidRPr="009C4AB6" w:rsidRDefault="00BE3202" w:rsidP="00AA0683">
            <w:pPr>
              <w:ind w:right="-566"/>
              <w:jc w:val="center"/>
              <w:rPr>
                <w:rFonts w:ascii="Comenia Serif" w:hAnsi="Comenia Serif"/>
                <w:sz w:val="24"/>
                <w:szCs w:val="24"/>
              </w:rPr>
            </w:pPr>
            <w:r>
              <w:rPr>
                <w:rFonts w:ascii="Comenia Serif" w:hAnsi="Comenia Serif"/>
                <w:sz w:val="24"/>
                <w:szCs w:val="24"/>
              </w:rPr>
              <w:t xml:space="preserve"> dostatečně </w:t>
            </w:r>
          </w:p>
        </w:tc>
        <w:tc>
          <w:tcPr>
            <w:tcW w:w="2891" w:type="dxa"/>
          </w:tcPr>
          <w:p w14:paraId="11266383" w14:textId="77777777" w:rsidR="00BE3202" w:rsidRDefault="00BE3202" w:rsidP="00AA0683">
            <w:pPr>
              <w:ind w:right="-566"/>
              <w:jc w:val="center"/>
              <w:rPr>
                <w:rFonts w:ascii="Comenia Serif" w:hAnsi="Comenia Serif"/>
                <w:sz w:val="24"/>
                <w:szCs w:val="24"/>
              </w:rPr>
            </w:pPr>
            <w:r>
              <w:rPr>
                <w:rFonts w:ascii="Comenia Serif" w:hAnsi="Comenia Serif"/>
                <w:sz w:val="24"/>
                <w:szCs w:val="24"/>
              </w:rPr>
              <w:t>3</w:t>
            </w:r>
          </w:p>
        </w:tc>
      </w:tr>
      <w:tr w:rsidR="00BE3202" w:rsidRPr="009C4AB6" w14:paraId="4DF58662" w14:textId="77777777" w:rsidTr="00AA0683">
        <w:tc>
          <w:tcPr>
            <w:tcW w:w="2366" w:type="dxa"/>
            <w:shd w:val="clear" w:color="auto" w:fill="auto"/>
          </w:tcPr>
          <w:p w14:paraId="7183CD5B" w14:textId="77777777" w:rsidR="00BE3202" w:rsidRPr="009C4AB6" w:rsidRDefault="00BE3202" w:rsidP="00AA0683">
            <w:pPr>
              <w:ind w:right="-566"/>
              <w:jc w:val="center"/>
              <w:rPr>
                <w:rFonts w:ascii="Comenia Serif" w:hAnsi="Comenia Serif"/>
                <w:sz w:val="24"/>
                <w:szCs w:val="24"/>
              </w:rPr>
            </w:pPr>
            <w:r w:rsidRPr="009C4AB6">
              <w:rPr>
                <w:rFonts w:ascii="Comenia Serif" w:hAnsi="Comenia Serif"/>
                <w:sz w:val="24"/>
                <w:szCs w:val="24"/>
              </w:rPr>
              <w:t>F</w:t>
            </w:r>
          </w:p>
        </w:tc>
        <w:tc>
          <w:tcPr>
            <w:tcW w:w="3097" w:type="dxa"/>
            <w:shd w:val="clear" w:color="auto" w:fill="auto"/>
          </w:tcPr>
          <w:p w14:paraId="686A1D9C" w14:textId="77777777" w:rsidR="00BE3202" w:rsidRPr="009C4AB6" w:rsidRDefault="00BE3202" w:rsidP="00AA0683">
            <w:pPr>
              <w:ind w:right="-566"/>
              <w:jc w:val="center"/>
              <w:rPr>
                <w:rFonts w:ascii="Comenia Serif" w:hAnsi="Comenia Serif"/>
                <w:sz w:val="24"/>
                <w:szCs w:val="24"/>
              </w:rPr>
            </w:pPr>
            <w:r w:rsidRPr="009C4AB6">
              <w:rPr>
                <w:rFonts w:ascii="Comenia Serif" w:hAnsi="Comenia Serif"/>
                <w:sz w:val="24"/>
                <w:szCs w:val="24"/>
              </w:rPr>
              <w:t xml:space="preserve">nevyhovující </w:t>
            </w:r>
          </w:p>
        </w:tc>
        <w:tc>
          <w:tcPr>
            <w:tcW w:w="2891" w:type="dxa"/>
          </w:tcPr>
          <w:p w14:paraId="49FEC5C2" w14:textId="77777777" w:rsidR="00BE3202" w:rsidRPr="009C4AB6" w:rsidRDefault="00BE3202" w:rsidP="00AA0683">
            <w:pPr>
              <w:ind w:right="-566"/>
              <w:jc w:val="center"/>
              <w:rPr>
                <w:rFonts w:ascii="Comenia Serif" w:hAnsi="Comenia Serif"/>
                <w:sz w:val="24"/>
                <w:szCs w:val="24"/>
              </w:rPr>
            </w:pPr>
            <w:r w:rsidRPr="009C4AB6">
              <w:rPr>
                <w:rFonts w:ascii="Comenia Serif" w:hAnsi="Comenia Serif"/>
                <w:sz w:val="24"/>
                <w:szCs w:val="24"/>
              </w:rPr>
              <w:t>4</w:t>
            </w:r>
          </w:p>
        </w:tc>
      </w:tr>
    </w:tbl>
    <w:p w14:paraId="5F312E73" w14:textId="77777777" w:rsidR="00BE3202" w:rsidRPr="003D5CF0" w:rsidRDefault="00BE3202" w:rsidP="00BE3202">
      <w:pPr>
        <w:ind w:left="0" w:right="-566" w:firstLine="0"/>
        <w:rPr>
          <w:rFonts w:ascii="Comenia Serif" w:hAnsi="Comenia Serif"/>
        </w:rPr>
      </w:pPr>
    </w:p>
    <w:p w14:paraId="7CCFCB3D" w14:textId="77777777" w:rsidR="00BE3202" w:rsidRPr="008C20CF" w:rsidRDefault="00BE3202" w:rsidP="00BE3202">
      <w:pPr>
        <w:ind w:right="-566"/>
        <w:rPr>
          <w:rFonts w:ascii="Comenia Serif" w:hAnsi="Comenia Serif"/>
          <w:sz w:val="24"/>
          <w:szCs w:val="24"/>
        </w:rPr>
      </w:pPr>
      <w:r>
        <w:rPr>
          <w:rFonts w:ascii="Comenia Serif" w:hAnsi="Comenia Serif"/>
          <w:sz w:val="24"/>
          <w:szCs w:val="24"/>
        </w:rPr>
        <w:t>(3) Při uznání části</w:t>
      </w:r>
      <w:r w:rsidRPr="008C20CF">
        <w:rPr>
          <w:rFonts w:ascii="Comenia Serif" w:hAnsi="Comenia Serif"/>
          <w:sz w:val="24"/>
          <w:szCs w:val="24"/>
        </w:rPr>
        <w:t xml:space="preserve"> studia nebo </w:t>
      </w:r>
      <w:r>
        <w:rPr>
          <w:rFonts w:ascii="Comenia Serif" w:hAnsi="Comenia Serif"/>
          <w:sz w:val="24"/>
          <w:szCs w:val="24"/>
        </w:rPr>
        <w:t xml:space="preserve">jednotlivých předmětů </w:t>
      </w:r>
      <w:r w:rsidRPr="008C20CF">
        <w:rPr>
          <w:rFonts w:ascii="Comenia Serif" w:hAnsi="Comenia Serif"/>
          <w:sz w:val="24"/>
          <w:szCs w:val="24"/>
        </w:rPr>
        <w:t xml:space="preserve">podle </w:t>
      </w:r>
      <w:r>
        <w:rPr>
          <w:rFonts w:ascii="Comenia Serif" w:hAnsi="Comenia Serif"/>
          <w:sz w:val="24"/>
          <w:szCs w:val="24"/>
        </w:rPr>
        <w:t>čl</w:t>
      </w:r>
      <w:r w:rsidRPr="008C20CF">
        <w:rPr>
          <w:rFonts w:ascii="Comenia Serif" w:hAnsi="Comenia Serif"/>
          <w:sz w:val="24"/>
          <w:szCs w:val="24"/>
        </w:rPr>
        <w:t xml:space="preserve">. 21 odst. 1 lze </w:t>
      </w:r>
      <w:r>
        <w:rPr>
          <w:rFonts w:ascii="Comenia Serif" w:hAnsi="Comenia Serif"/>
          <w:sz w:val="24"/>
          <w:szCs w:val="24"/>
        </w:rPr>
        <w:t>použít</w:t>
      </w:r>
      <w:r w:rsidRPr="008C20CF">
        <w:rPr>
          <w:rFonts w:ascii="Comenia Serif" w:hAnsi="Comenia Serif"/>
          <w:sz w:val="24"/>
          <w:szCs w:val="24"/>
        </w:rPr>
        <w:t xml:space="preserve"> </w:t>
      </w:r>
      <w:r>
        <w:rPr>
          <w:rFonts w:ascii="Comenia Serif" w:hAnsi="Comenia Serif"/>
          <w:sz w:val="24"/>
          <w:szCs w:val="24"/>
        </w:rPr>
        <w:t>místo klasifikační</w:t>
      </w:r>
      <w:r w:rsidRPr="008C20CF">
        <w:rPr>
          <w:rFonts w:ascii="Comenia Serif" w:hAnsi="Comenia Serif"/>
          <w:sz w:val="24"/>
          <w:szCs w:val="24"/>
        </w:rPr>
        <w:t xml:space="preserve"> stupnice </w:t>
      </w:r>
      <w:r>
        <w:rPr>
          <w:rFonts w:ascii="Comenia Serif" w:hAnsi="Comenia Serif"/>
          <w:sz w:val="24"/>
          <w:szCs w:val="24"/>
        </w:rPr>
        <w:t>slovní vyjádření „uznáno“.</w:t>
      </w:r>
      <w:r w:rsidRPr="008C20CF">
        <w:rPr>
          <w:rFonts w:ascii="Comenia Serif" w:hAnsi="Comenia Serif"/>
          <w:sz w:val="24"/>
          <w:szCs w:val="24"/>
        </w:rPr>
        <w:t xml:space="preserve"> </w:t>
      </w:r>
    </w:p>
    <w:p w14:paraId="17D1008E" w14:textId="5B081612" w:rsidR="00BE3202" w:rsidRPr="00464420" w:rsidRDefault="00BE3202" w:rsidP="00BE3202">
      <w:pPr>
        <w:pStyle w:val="Normln1"/>
        <w:spacing w:before="480" w:after="120"/>
        <w:ind w:left="-142" w:right="-566" w:hanging="425"/>
        <w:rPr>
          <w:rFonts w:ascii="Comenia Sans" w:hAnsi="Comenia Sans"/>
          <w:color w:val="auto"/>
          <w:sz w:val="28"/>
          <w:szCs w:val="28"/>
        </w:rPr>
      </w:pPr>
      <w:r w:rsidRPr="00464420">
        <w:rPr>
          <w:rFonts w:ascii="Comenia Sans" w:hAnsi="Comenia Sans"/>
          <w:color w:val="auto"/>
          <w:sz w:val="28"/>
          <w:szCs w:val="28"/>
        </w:rPr>
        <w:t>Čl. 15</w:t>
      </w:r>
    </w:p>
    <w:p w14:paraId="480EF48B" w14:textId="77777777" w:rsidR="00BE3202" w:rsidRPr="00464420" w:rsidRDefault="00BE3202" w:rsidP="00BE3202">
      <w:pPr>
        <w:pStyle w:val="Normln2"/>
        <w:ind w:left="-142" w:right="-566" w:hanging="425"/>
        <w:rPr>
          <w:rFonts w:ascii="Comenia Sans" w:hAnsi="Comenia Sans"/>
          <w:sz w:val="28"/>
          <w:szCs w:val="28"/>
        </w:rPr>
      </w:pPr>
      <w:r w:rsidRPr="00464420">
        <w:rPr>
          <w:rFonts w:ascii="Comenia Sans" w:hAnsi="Comenia Sans"/>
          <w:sz w:val="28"/>
          <w:szCs w:val="28"/>
        </w:rPr>
        <w:t>Průměrná klasifikace studenta</w:t>
      </w:r>
    </w:p>
    <w:p w14:paraId="00C851BD" w14:textId="77777777" w:rsidR="00BE3202" w:rsidRPr="009C4AB6" w:rsidRDefault="00BE3202" w:rsidP="00BE3202">
      <w:pPr>
        <w:ind w:right="-566"/>
        <w:rPr>
          <w:rFonts w:ascii="Comenia Serif" w:hAnsi="Comenia Serif"/>
          <w:sz w:val="24"/>
          <w:szCs w:val="24"/>
        </w:rPr>
      </w:pPr>
      <w:r w:rsidRPr="009C4AB6">
        <w:rPr>
          <w:rFonts w:ascii="Comenia Serif" w:hAnsi="Comenia Serif"/>
          <w:sz w:val="24"/>
          <w:szCs w:val="24"/>
        </w:rPr>
        <w:t xml:space="preserve">(1) Průměrná klasifikace studenta ve studiu v daném celku studia je vyjádřena váženým studijním průměrem </w:t>
      </w:r>
      <w:r w:rsidRPr="009C4AB6">
        <w:rPr>
          <w:rFonts w:ascii="Comenia Serif" w:hAnsi="Comenia Serif"/>
          <w:i/>
          <w:sz w:val="24"/>
          <w:szCs w:val="24"/>
        </w:rPr>
        <w:t>P</w:t>
      </w:r>
      <w:r w:rsidRPr="009C4AB6">
        <w:rPr>
          <w:rFonts w:ascii="Comenia Serif" w:hAnsi="Comenia Serif"/>
          <w:i/>
          <w:sz w:val="24"/>
          <w:szCs w:val="24"/>
          <w:vertAlign w:val="subscript"/>
        </w:rPr>
        <w:t>v</w:t>
      </w:r>
      <w:r w:rsidRPr="009C4AB6">
        <w:rPr>
          <w:rFonts w:ascii="Comenia Serif" w:hAnsi="Comenia Serif"/>
          <w:sz w:val="24"/>
          <w:szCs w:val="24"/>
        </w:rPr>
        <w:t>, který je definován vztahem:</w:t>
      </w:r>
    </w:p>
    <w:p w14:paraId="1FF47FF3" w14:textId="77777777" w:rsidR="00BE3202" w:rsidRPr="009C4AB6" w:rsidRDefault="00BE3202" w:rsidP="14899574">
      <w:pPr>
        <w:ind w:right="-566"/>
        <w:jc w:val="center"/>
        <w:rPr>
          <w:rFonts w:ascii="Comenia Serif" w:hAnsi="Comenia Serif"/>
          <w:i/>
          <w:iCs/>
          <w:sz w:val="24"/>
          <w:szCs w:val="24"/>
        </w:rPr>
      </w:pPr>
      <w:r w:rsidRPr="002827CE">
        <w:rPr>
          <w:rFonts w:ascii="Comenia Serif" w:hAnsi="Comenia Serif"/>
          <w:noProof/>
          <w:position w:val="-49"/>
          <w:sz w:val="24"/>
          <w:szCs w:val="24"/>
        </w:rPr>
        <w:object w:dxaOrig="774" w:dyaOrig="774" w14:anchorId="3C8F63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60pt" o:ole="" filled="t">
            <v:fill color2="black"/>
            <v:imagedata r:id="rId15" o:title=""/>
          </v:shape>
          <o:OLEObject Type="Embed" ProgID="Equation.3" ShapeID="_x0000_i1025" DrawAspect="Content" ObjectID="_1809403701" r:id="rId16"/>
        </w:object>
      </w:r>
      <w:r w:rsidR="3490B1CF" w:rsidRPr="14899574">
        <w:rPr>
          <w:rFonts w:ascii="Comenia Serif" w:hAnsi="Comenia Serif"/>
          <w:i/>
          <w:iCs/>
          <w:sz w:val="24"/>
          <w:szCs w:val="24"/>
        </w:rPr>
        <w:t xml:space="preserve"> ,</w:t>
      </w:r>
    </w:p>
    <w:p w14:paraId="01DD6147" w14:textId="6D9229DC" w:rsidR="00BE3202" w:rsidRPr="009C4AB6" w:rsidRDefault="00BE3202" w:rsidP="00BE3202">
      <w:pPr>
        <w:ind w:right="-566" w:firstLine="0"/>
        <w:rPr>
          <w:rFonts w:ascii="Comenia Serif" w:hAnsi="Comenia Serif"/>
          <w:sz w:val="24"/>
          <w:szCs w:val="24"/>
        </w:rPr>
      </w:pPr>
      <w:r w:rsidRPr="009C4AB6">
        <w:rPr>
          <w:rFonts w:ascii="Comenia Serif" w:hAnsi="Comenia Serif"/>
          <w:sz w:val="24"/>
          <w:szCs w:val="24"/>
        </w:rPr>
        <w:t xml:space="preserve">kde </w:t>
      </w:r>
      <w:r w:rsidRPr="009C4AB6">
        <w:rPr>
          <w:rFonts w:ascii="Comenia Serif" w:hAnsi="Comenia Serif"/>
          <w:i/>
          <w:sz w:val="24"/>
          <w:szCs w:val="24"/>
        </w:rPr>
        <w:t>K</w:t>
      </w:r>
      <w:r w:rsidRPr="009C4AB6">
        <w:rPr>
          <w:rFonts w:ascii="Comenia Serif" w:hAnsi="Comenia Serif"/>
          <w:i/>
          <w:sz w:val="24"/>
          <w:szCs w:val="24"/>
          <w:vertAlign w:val="subscript"/>
        </w:rPr>
        <w:t>p</w:t>
      </w:r>
      <w:r w:rsidRPr="009C4AB6">
        <w:rPr>
          <w:rFonts w:ascii="Comenia Serif" w:hAnsi="Comenia Serif"/>
          <w:sz w:val="24"/>
          <w:szCs w:val="24"/>
          <w:vertAlign w:val="subscript"/>
        </w:rPr>
        <w:t xml:space="preserve"> </w:t>
      </w:r>
      <w:r w:rsidRPr="009C4AB6">
        <w:rPr>
          <w:rFonts w:ascii="Comenia Serif" w:hAnsi="Comenia Serif"/>
          <w:sz w:val="24"/>
          <w:szCs w:val="24"/>
        </w:rPr>
        <w:t xml:space="preserve">je počet kreditů za předmět </w:t>
      </w:r>
      <w:r w:rsidRPr="009C4AB6">
        <w:rPr>
          <w:rFonts w:ascii="Comenia Serif" w:hAnsi="Comenia Serif"/>
          <w:i/>
          <w:sz w:val="24"/>
          <w:szCs w:val="24"/>
        </w:rPr>
        <w:t>p</w:t>
      </w:r>
      <w:r w:rsidRPr="009C4AB6">
        <w:rPr>
          <w:rFonts w:ascii="Comenia Serif" w:hAnsi="Comenia Serif"/>
          <w:sz w:val="24"/>
          <w:szCs w:val="24"/>
        </w:rPr>
        <w:t xml:space="preserve"> zakončený zkouškou nebo klasifikovaným zápočtem, </w:t>
      </w:r>
      <w:r w:rsidRPr="009C4AB6">
        <w:rPr>
          <w:rFonts w:ascii="Comenia Serif" w:hAnsi="Comenia Serif"/>
          <w:i/>
          <w:sz w:val="24"/>
          <w:szCs w:val="24"/>
        </w:rPr>
        <w:t>Z</w:t>
      </w:r>
      <w:r w:rsidRPr="009C4AB6">
        <w:rPr>
          <w:rFonts w:ascii="Comenia Serif" w:hAnsi="Comenia Serif"/>
          <w:i/>
          <w:sz w:val="24"/>
          <w:szCs w:val="24"/>
          <w:vertAlign w:val="subscript"/>
        </w:rPr>
        <w:t>p</w:t>
      </w:r>
      <w:r w:rsidRPr="009C4AB6">
        <w:rPr>
          <w:rFonts w:ascii="Comenia Serif" w:hAnsi="Comenia Serif"/>
          <w:sz w:val="24"/>
          <w:szCs w:val="24"/>
          <w:vertAlign w:val="subscript"/>
        </w:rPr>
        <w:t xml:space="preserve"> </w:t>
      </w:r>
      <w:r w:rsidRPr="009C4AB6">
        <w:rPr>
          <w:rFonts w:ascii="Comenia Serif" w:hAnsi="Comenia Serif"/>
          <w:sz w:val="24"/>
          <w:szCs w:val="24"/>
        </w:rPr>
        <w:t>je číselná klasifikace zkoušky nebo klasifikovaného zápočtu po</w:t>
      </w:r>
      <w:r>
        <w:rPr>
          <w:rFonts w:ascii="Comenia Serif" w:hAnsi="Comenia Serif"/>
          <w:sz w:val="24"/>
          <w:szCs w:val="24"/>
        </w:rPr>
        <w:t>dle čl. 14 odst. 2</w:t>
      </w:r>
      <w:r w:rsidRPr="009C4AB6">
        <w:rPr>
          <w:rFonts w:ascii="Comenia Serif" w:hAnsi="Comenia Serif"/>
          <w:sz w:val="24"/>
          <w:szCs w:val="24"/>
        </w:rPr>
        <w:t xml:space="preserve"> zakončeného předmětu </w:t>
      </w:r>
      <w:r w:rsidRPr="009C4AB6">
        <w:rPr>
          <w:rFonts w:ascii="Comenia Serif" w:hAnsi="Comenia Serif"/>
          <w:i/>
          <w:sz w:val="24"/>
          <w:szCs w:val="24"/>
        </w:rPr>
        <w:t xml:space="preserve">p, </w:t>
      </w:r>
      <w:r w:rsidRPr="009C4AB6">
        <w:rPr>
          <w:rFonts w:ascii="Comenia Serif" w:hAnsi="Comenia Serif"/>
          <w:sz w:val="24"/>
          <w:szCs w:val="24"/>
        </w:rPr>
        <w:t xml:space="preserve">přičemž se sčítá přes počet </w:t>
      </w:r>
      <w:r w:rsidRPr="009C4AB6">
        <w:rPr>
          <w:rFonts w:ascii="Comenia Serif" w:hAnsi="Comenia Serif"/>
          <w:i/>
          <w:sz w:val="24"/>
          <w:szCs w:val="24"/>
        </w:rPr>
        <w:t>n</w:t>
      </w:r>
      <w:r w:rsidRPr="009C4AB6">
        <w:rPr>
          <w:rFonts w:ascii="Comenia Serif" w:hAnsi="Comenia Serif"/>
          <w:sz w:val="24"/>
          <w:szCs w:val="24"/>
        </w:rPr>
        <w:t xml:space="preserve"> všech předmětů absolvovaných studentem v daném celku studia zakončených zkouškou nebo klasifikovaným zápočtem, tedy v mezích od 1 do </w:t>
      </w:r>
      <w:r w:rsidRPr="009C4AB6">
        <w:rPr>
          <w:rFonts w:ascii="Comenia Serif" w:hAnsi="Comenia Serif"/>
          <w:i/>
          <w:sz w:val="24"/>
          <w:szCs w:val="24"/>
        </w:rPr>
        <w:t>n</w:t>
      </w:r>
      <w:r w:rsidRPr="009C4AB6">
        <w:rPr>
          <w:rFonts w:ascii="Comenia Serif" w:hAnsi="Comenia Serif"/>
          <w:sz w:val="24"/>
          <w:szCs w:val="24"/>
        </w:rPr>
        <w:t>.</w:t>
      </w:r>
    </w:p>
    <w:p w14:paraId="24E99129" w14:textId="77777777" w:rsidR="00BE3202" w:rsidRPr="009C4AB6" w:rsidRDefault="00BE3202" w:rsidP="00BE3202">
      <w:pPr>
        <w:ind w:right="-566"/>
        <w:rPr>
          <w:rFonts w:ascii="Comenia Serif" w:hAnsi="Comenia Serif"/>
          <w:sz w:val="24"/>
          <w:szCs w:val="24"/>
        </w:rPr>
      </w:pPr>
      <w:r w:rsidRPr="009C4AB6">
        <w:rPr>
          <w:rFonts w:ascii="Comenia Serif" w:hAnsi="Comenia Serif"/>
          <w:sz w:val="24"/>
          <w:szCs w:val="24"/>
        </w:rPr>
        <w:t>(2) Vážený studijní průměr se užívá zejména pro:</w:t>
      </w:r>
    </w:p>
    <w:p w14:paraId="2F72A21C" w14:textId="77777777" w:rsidR="00BE3202" w:rsidRPr="009C4AB6" w:rsidRDefault="00BE3202" w:rsidP="00606398">
      <w:pPr>
        <w:pStyle w:val="Psmenkov"/>
        <w:numPr>
          <w:ilvl w:val="0"/>
          <w:numId w:val="9"/>
        </w:numPr>
        <w:autoSpaceDE w:val="0"/>
        <w:autoSpaceDN w:val="0"/>
        <w:ind w:left="-142" w:right="-566" w:firstLine="0"/>
        <w:rPr>
          <w:rFonts w:ascii="Comenia Serif" w:hAnsi="Comenia Serif"/>
          <w:color w:val="auto"/>
          <w:sz w:val="24"/>
          <w:szCs w:val="24"/>
        </w:rPr>
      </w:pPr>
      <w:r w:rsidRPr="009C4AB6">
        <w:rPr>
          <w:rFonts w:ascii="Comenia Serif" w:hAnsi="Comenia Serif"/>
          <w:color w:val="auto"/>
          <w:sz w:val="24"/>
          <w:szCs w:val="24"/>
        </w:rPr>
        <w:t>přiznání prospěchového stipendia,</w:t>
      </w:r>
    </w:p>
    <w:p w14:paraId="5BC1D497" w14:textId="123EFD6D" w:rsidR="00742474" w:rsidRDefault="00BE3202" w:rsidP="00606398">
      <w:pPr>
        <w:pStyle w:val="Psmenkov"/>
        <w:numPr>
          <w:ilvl w:val="0"/>
          <w:numId w:val="9"/>
        </w:numPr>
        <w:autoSpaceDE w:val="0"/>
        <w:autoSpaceDN w:val="0"/>
        <w:ind w:left="-142" w:right="-566" w:firstLine="0"/>
        <w:rPr>
          <w:rFonts w:ascii="Comenia Serif" w:hAnsi="Comenia Serif"/>
          <w:color w:val="auto"/>
          <w:sz w:val="24"/>
          <w:szCs w:val="24"/>
        </w:rPr>
      </w:pPr>
      <w:r w:rsidRPr="009C4AB6">
        <w:rPr>
          <w:rFonts w:ascii="Comenia Serif" w:hAnsi="Comenia Serif"/>
          <w:color w:val="auto"/>
          <w:sz w:val="24"/>
          <w:szCs w:val="24"/>
        </w:rPr>
        <w:t>pro stanovení celkového hodnocení studia (čl. 28).</w:t>
      </w:r>
    </w:p>
    <w:p w14:paraId="158D063B" w14:textId="77777777" w:rsidR="00742474" w:rsidRDefault="00742474">
      <w:pPr>
        <w:spacing w:before="0" w:after="160" w:line="259" w:lineRule="auto"/>
        <w:ind w:left="0" w:firstLine="0"/>
        <w:jc w:val="left"/>
        <w:rPr>
          <w:rFonts w:ascii="Comenia Serif" w:hAnsi="Comenia Serif"/>
          <w:sz w:val="24"/>
          <w:szCs w:val="24"/>
        </w:rPr>
      </w:pPr>
      <w:r>
        <w:rPr>
          <w:rFonts w:ascii="Comenia Serif" w:hAnsi="Comenia Serif"/>
          <w:sz w:val="24"/>
          <w:szCs w:val="24"/>
        </w:rPr>
        <w:br w:type="page"/>
      </w:r>
    </w:p>
    <w:p w14:paraId="360580D5" w14:textId="77777777" w:rsidR="00BE3202" w:rsidRPr="0069440C" w:rsidRDefault="00BE3202" w:rsidP="00BE3202">
      <w:pPr>
        <w:spacing w:before="480"/>
        <w:ind w:right="-566"/>
        <w:jc w:val="center"/>
        <w:rPr>
          <w:rFonts w:ascii="Comenia Sans" w:hAnsi="Comenia Sans"/>
          <w:b/>
          <w:sz w:val="28"/>
          <w:szCs w:val="28"/>
        </w:rPr>
      </w:pPr>
      <w:r w:rsidRPr="0069440C">
        <w:rPr>
          <w:rFonts w:ascii="Comenia Sans" w:hAnsi="Comenia Sans"/>
          <w:b/>
          <w:sz w:val="28"/>
          <w:szCs w:val="28"/>
        </w:rPr>
        <w:t>Díl 3</w:t>
      </w:r>
    </w:p>
    <w:p w14:paraId="0C2C309E" w14:textId="77777777" w:rsidR="00BE3202" w:rsidRPr="0069440C" w:rsidRDefault="00BE3202" w:rsidP="00BE3202">
      <w:pPr>
        <w:ind w:right="-566"/>
        <w:jc w:val="center"/>
        <w:rPr>
          <w:rFonts w:ascii="Comenia Sans" w:hAnsi="Comenia Sans"/>
          <w:b/>
          <w:sz w:val="28"/>
          <w:szCs w:val="28"/>
        </w:rPr>
      </w:pPr>
      <w:r w:rsidRPr="0069440C">
        <w:rPr>
          <w:rFonts w:ascii="Comenia Sans" w:hAnsi="Comenia Sans"/>
          <w:b/>
          <w:sz w:val="28"/>
          <w:szCs w:val="28"/>
        </w:rPr>
        <w:t>PR</w:t>
      </w:r>
      <w:r w:rsidRPr="0069440C">
        <w:rPr>
          <w:rFonts w:ascii="Comenia Sans" w:hAnsi="Comenia Sans"/>
          <w:b/>
          <w:caps/>
          <w:sz w:val="28"/>
          <w:szCs w:val="28"/>
        </w:rPr>
        <w:t>ů</w:t>
      </w:r>
      <w:r w:rsidRPr="0069440C">
        <w:rPr>
          <w:rFonts w:ascii="Comenia Sans" w:hAnsi="Comenia Sans"/>
          <w:b/>
          <w:sz w:val="28"/>
          <w:szCs w:val="28"/>
        </w:rPr>
        <w:t>BĚH STUDIA</w:t>
      </w:r>
    </w:p>
    <w:p w14:paraId="1651CA95" w14:textId="77777777" w:rsidR="00BE3202" w:rsidRPr="001C41E3" w:rsidRDefault="00BE3202" w:rsidP="00BE3202">
      <w:pPr>
        <w:pStyle w:val="Normln1"/>
        <w:spacing w:before="480" w:after="120"/>
        <w:ind w:left="-142" w:right="-566" w:hanging="425"/>
        <w:rPr>
          <w:rFonts w:ascii="Comenia Sans" w:hAnsi="Comenia Sans"/>
          <w:color w:val="auto"/>
          <w:sz w:val="28"/>
          <w:szCs w:val="28"/>
        </w:rPr>
      </w:pPr>
      <w:r w:rsidRPr="0075737C">
        <w:rPr>
          <w:rFonts w:ascii="Comenia Sans" w:hAnsi="Comenia Sans"/>
          <w:color w:val="auto"/>
          <w:sz w:val="28"/>
          <w:szCs w:val="28"/>
        </w:rPr>
        <w:t>Čl. 16</w:t>
      </w:r>
    </w:p>
    <w:p w14:paraId="5AD57DE9" w14:textId="77777777" w:rsidR="00BE3202" w:rsidRPr="001C41E3" w:rsidRDefault="00BE3202" w:rsidP="00BE3202">
      <w:pPr>
        <w:pStyle w:val="Normln2"/>
        <w:ind w:left="-142" w:right="-566" w:hanging="425"/>
        <w:rPr>
          <w:rFonts w:ascii="Comenia Sans" w:hAnsi="Comenia Sans"/>
          <w:sz w:val="28"/>
          <w:szCs w:val="28"/>
        </w:rPr>
      </w:pPr>
      <w:r w:rsidRPr="001C41E3">
        <w:rPr>
          <w:rFonts w:ascii="Comenia Sans" w:hAnsi="Comenia Sans"/>
          <w:sz w:val="28"/>
          <w:szCs w:val="28"/>
        </w:rPr>
        <w:t>Kontrola studia a podmínky pro pokračování ve studiu</w:t>
      </w:r>
    </w:p>
    <w:p w14:paraId="4B4C2DEF" w14:textId="3779BB85" w:rsidR="00BE3202" w:rsidRPr="0075737C" w:rsidRDefault="7778DA69" w:rsidP="00606398">
      <w:pPr>
        <w:pStyle w:val="Odstavecseseznamem"/>
        <w:numPr>
          <w:ilvl w:val="0"/>
          <w:numId w:val="33"/>
        </w:numPr>
        <w:ind w:right="-566"/>
        <w:rPr>
          <w:rFonts w:ascii="Comenia Serif" w:hAnsi="Comenia Serif"/>
          <w:sz w:val="24"/>
          <w:szCs w:val="24"/>
        </w:rPr>
      </w:pPr>
      <w:r w:rsidRPr="14899574">
        <w:rPr>
          <w:rFonts w:ascii="Comenia Serif" w:hAnsi="Comenia Serif"/>
          <w:sz w:val="24"/>
          <w:szCs w:val="24"/>
        </w:rPr>
        <w:t xml:space="preserve">V každém akademickém roce je v termínech stanovených děkanem kontrolováno, zda student získal v dané části studia počet kreditů ve </w:t>
      </w:r>
      <w:commentRangeStart w:id="84"/>
      <w:commentRangeStart w:id="85"/>
      <w:r w:rsidRPr="14899574">
        <w:rPr>
          <w:rFonts w:ascii="Comenia Serif" w:hAnsi="Comenia Serif"/>
          <w:sz w:val="24"/>
          <w:szCs w:val="24"/>
        </w:rPr>
        <w:t>struktuře předepsané studijním</w:t>
      </w:r>
      <w:commentRangeEnd w:id="84"/>
      <w:r w:rsidR="00BE3202">
        <w:commentReference w:id="84"/>
      </w:r>
      <w:commentRangeEnd w:id="85"/>
      <w:r w:rsidR="00BE3202">
        <w:commentReference w:id="85"/>
      </w:r>
      <w:r w:rsidRPr="14899574">
        <w:rPr>
          <w:rFonts w:ascii="Comenia Serif" w:hAnsi="Comenia Serif"/>
          <w:sz w:val="24"/>
          <w:szCs w:val="24"/>
        </w:rPr>
        <w:t xml:space="preserve"> programem</w:t>
      </w:r>
      <w:ins w:id="86" w:author="Autor">
        <w:r w:rsidR="5C4CCEF0" w:rsidRPr="14899574">
          <w:rPr>
            <w:rFonts w:ascii="Comenia Serif" w:hAnsi="Comenia Serif"/>
            <w:sz w:val="24"/>
            <w:szCs w:val="24"/>
          </w:rPr>
          <w:t xml:space="preserve"> a tímto studijním a zkušebním řádem</w:t>
        </w:r>
      </w:ins>
      <w:r w:rsidRPr="14899574">
        <w:rPr>
          <w:rFonts w:ascii="Comenia Serif" w:hAnsi="Comenia Serif"/>
          <w:sz w:val="24"/>
          <w:szCs w:val="24"/>
        </w:rPr>
        <w:t>. Pokud tuto podmínku nesplní, je mu studium ukončeno podle §</w:t>
      </w:r>
      <w:r w:rsidRPr="14899574">
        <w:rPr>
          <w:rFonts w:ascii="Calibri" w:hAnsi="Calibri" w:cs="Calibri"/>
          <w:sz w:val="24"/>
          <w:szCs w:val="24"/>
        </w:rPr>
        <w:t> </w:t>
      </w:r>
      <w:r w:rsidRPr="14899574">
        <w:rPr>
          <w:rFonts w:ascii="Comenia Serif" w:hAnsi="Comenia Serif"/>
          <w:sz w:val="24"/>
          <w:szCs w:val="24"/>
        </w:rPr>
        <w:t>56 odst.</w:t>
      </w:r>
      <w:r w:rsidRPr="14899574">
        <w:rPr>
          <w:rFonts w:ascii="Calibri" w:hAnsi="Calibri" w:cs="Calibri"/>
          <w:sz w:val="24"/>
          <w:szCs w:val="24"/>
        </w:rPr>
        <w:t> </w:t>
      </w:r>
      <w:r w:rsidRPr="14899574">
        <w:rPr>
          <w:rFonts w:ascii="Comenia Serif" w:hAnsi="Comenia Serif"/>
          <w:sz w:val="24"/>
          <w:szCs w:val="24"/>
        </w:rPr>
        <w:t>1 písm. b) zákona</w:t>
      </w:r>
      <w:r w:rsidR="767FF189" w:rsidRPr="14899574">
        <w:rPr>
          <w:rFonts w:ascii="Comenia Serif" w:hAnsi="Comenia Serif"/>
          <w:sz w:val="24"/>
          <w:szCs w:val="24"/>
        </w:rPr>
        <w:t>. Dnem ukončení studia je den nabytí právní moci příslušného rozhodnutí.</w:t>
      </w:r>
      <w:r w:rsidRPr="14899574">
        <w:rPr>
          <w:rFonts w:ascii="Comenia Serif" w:hAnsi="Comenia Serif"/>
          <w:sz w:val="24"/>
          <w:szCs w:val="24"/>
        </w:rPr>
        <w:t xml:space="preserve"> Na postup při rozhodování v</w:t>
      </w:r>
      <w:r w:rsidRPr="14899574">
        <w:rPr>
          <w:rFonts w:ascii="Calibri" w:hAnsi="Calibri" w:cs="Calibri"/>
          <w:sz w:val="24"/>
          <w:szCs w:val="24"/>
        </w:rPr>
        <w:t> </w:t>
      </w:r>
      <w:r w:rsidRPr="14899574">
        <w:rPr>
          <w:rFonts w:ascii="Comenia Serif" w:hAnsi="Comenia Serif"/>
          <w:sz w:val="24"/>
          <w:szCs w:val="24"/>
        </w:rPr>
        <w:t>t</w:t>
      </w:r>
      <w:r w:rsidRPr="14899574">
        <w:rPr>
          <w:rFonts w:ascii="Comenia Serif" w:hAnsi="Comenia Serif" w:cs="Comenia Serif"/>
          <w:sz w:val="24"/>
          <w:szCs w:val="24"/>
        </w:rPr>
        <w:t>é</w:t>
      </w:r>
      <w:r w:rsidRPr="14899574">
        <w:rPr>
          <w:rFonts w:ascii="Comenia Serif" w:hAnsi="Comenia Serif"/>
          <w:sz w:val="24"/>
          <w:szCs w:val="24"/>
        </w:rPr>
        <w:t>to věci se vztahuje §</w:t>
      </w:r>
      <w:r w:rsidRPr="14899574">
        <w:rPr>
          <w:rFonts w:ascii="Calibri" w:hAnsi="Calibri" w:cs="Calibri"/>
          <w:sz w:val="24"/>
          <w:szCs w:val="24"/>
        </w:rPr>
        <w:t> </w:t>
      </w:r>
      <w:r w:rsidRPr="14899574">
        <w:rPr>
          <w:rFonts w:ascii="Comenia Serif" w:hAnsi="Comenia Serif"/>
          <w:sz w:val="24"/>
          <w:szCs w:val="24"/>
        </w:rPr>
        <w:t>68 z</w:t>
      </w:r>
      <w:r w:rsidRPr="14899574">
        <w:rPr>
          <w:rFonts w:ascii="Comenia Serif" w:hAnsi="Comenia Serif" w:cs="Comenia Serif"/>
          <w:sz w:val="24"/>
          <w:szCs w:val="24"/>
        </w:rPr>
        <w:t>á</w:t>
      </w:r>
      <w:r w:rsidRPr="14899574">
        <w:rPr>
          <w:rFonts w:ascii="Comenia Serif" w:hAnsi="Comenia Serif"/>
          <w:sz w:val="24"/>
          <w:szCs w:val="24"/>
        </w:rPr>
        <w:t>kona.</w:t>
      </w:r>
    </w:p>
    <w:p w14:paraId="32FD5A46" w14:textId="61652600" w:rsidR="00BE3202" w:rsidRPr="009C4AB6" w:rsidRDefault="465B7D55" w:rsidP="26FFC6B0">
      <w:pPr>
        <w:ind w:right="-566"/>
        <w:rPr>
          <w:ins w:id="87" w:author="Autor"/>
          <w:rFonts w:ascii="Comenia Serif" w:hAnsi="Comenia Serif"/>
          <w:sz w:val="24"/>
          <w:szCs w:val="24"/>
        </w:rPr>
      </w:pPr>
      <w:r w:rsidRPr="40DEDDCB">
        <w:rPr>
          <w:rFonts w:ascii="Comenia Serif" w:hAnsi="Comenia Serif"/>
          <w:sz w:val="24"/>
          <w:szCs w:val="24"/>
        </w:rPr>
        <w:t xml:space="preserve"> (2)</w:t>
      </w:r>
      <w:ins w:id="88" w:author="Autor">
        <w:r w:rsidRPr="40DEDDCB">
          <w:rPr>
            <w:rFonts w:ascii="Comenia Serif" w:hAnsi="Comenia Serif"/>
            <w:sz w:val="24"/>
            <w:szCs w:val="24"/>
          </w:rPr>
          <w:t xml:space="preserve"> Pro úspěšné ukončení akademického roku musí student </w:t>
        </w:r>
        <w:r w:rsidR="56F11DC0" w:rsidRPr="40DEDDCB">
          <w:rPr>
            <w:rFonts w:ascii="Comenia Serif" w:hAnsi="Comenia Serif"/>
            <w:sz w:val="24"/>
            <w:szCs w:val="24"/>
          </w:rPr>
          <w:t xml:space="preserve">vedle jiných podmínek stanovených tímto studijním a zkušebním řádem rovněž </w:t>
        </w:r>
        <w:r w:rsidRPr="40DEDDCB">
          <w:rPr>
            <w:rFonts w:ascii="Comenia Serif" w:hAnsi="Comenia Serif"/>
            <w:sz w:val="24"/>
            <w:szCs w:val="24"/>
          </w:rPr>
          <w:t xml:space="preserve">získat od začátku hodnoceného studia počet kreditů rovnající se minimálně dvacetinásobku počtu absolvovaných semestrů studia (tj. po prvním roce studia 40 kreditů, po druhém roce studia 80 kreditů atd.). Kontrola studia podle předchozí věty je prováděna vždy k poslednímu dni akademického roku, kromě závěrečného akademického roku, ve kterém se kontrola provádí </w:t>
        </w:r>
        <w:r w:rsidR="27E79413" w:rsidRPr="40DEDDCB">
          <w:rPr>
            <w:rFonts w:ascii="Comenia Serif" w:hAnsi="Comenia Serif"/>
            <w:sz w:val="24"/>
            <w:szCs w:val="24"/>
          </w:rPr>
          <w:t>datem uzavření studia</w:t>
        </w:r>
        <w:commentRangeStart w:id="89"/>
        <w:r w:rsidRPr="40DEDDCB">
          <w:rPr>
            <w:rFonts w:ascii="Comenia Serif" w:hAnsi="Comenia Serif"/>
            <w:sz w:val="24"/>
            <w:szCs w:val="24"/>
            <w:rPrChange w:id="90" w:author="Autor">
              <w:rPr>
                <w:rFonts w:ascii="Comenia Serif" w:hAnsi="Comenia Serif"/>
                <w:sz w:val="24"/>
                <w:szCs w:val="24"/>
                <w:highlight w:val="yellow"/>
              </w:rPr>
            </w:rPrChange>
          </w:rPr>
          <w:t>.</w:t>
        </w:r>
      </w:ins>
      <w:commentRangeEnd w:id="89"/>
      <w:r w:rsidR="00BE3202">
        <w:commentReference w:id="89"/>
      </w:r>
    </w:p>
    <w:p w14:paraId="448AFEF1" w14:textId="46C35E3D" w:rsidR="00BE3202" w:rsidRPr="009C4AB6" w:rsidRDefault="68FC399E" w:rsidP="00BE3202">
      <w:pPr>
        <w:ind w:right="-566"/>
        <w:rPr>
          <w:rFonts w:ascii="Comenia Serif" w:hAnsi="Comenia Serif"/>
          <w:sz w:val="24"/>
          <w:szCs w:val="24"/>
        </w:rPr>
      </w:pPr>
      <w:r w:rsidRPr="26FFC6B0">
        <w:rPr>
          <w:rFonts w:ascii="Comenia Serif" w:hAnsi="Comenia Serif"/>
          <w:sz w:val="24"/>
          <w:szCs w:val="24"/>
        </w:rPr>
        <w:t xml:space="preserve"> </w:t>
      </w:r>
      <w:del w:id="91" w:author="Autor">
        <w:r w:rsidR="00BE3202" w:rsidRPr="26FFC6B0" w:rsidDel="68FC399E">
          <w:rPr>
            <w:rFonts w:ascii="Comenia Serif" w:hAnsi="Comenia Serif"/>
            <w:sz w:val="24"/>
            <w:szCs w:val="24"/>
          </w:rPr>
          <w:delText xml:space="preserve">V prvním roce studia jsou provedeny dvě kontroly podle odstavce 1, kdy první z nich </w:delText>
        </w:r>
        <w:r w:rsidR="00BE3202">
          <w:br/>
        </w:r>
        <w:r w:rsidR="00BE3202" w:rsidRPr="26FFC6B0" w:rsidDel="68FC399E">
          <w:rPr>
            <w:rFonts w:ascii="Comenia Serif" w:hAnsi="Comenia Serif"/>
            <w:sz w:val="24"/>
            <w:szCs w:val="24"/>
          </w:rPr>
          <w:delText xml:space="preserve">je provedena k poslednímu dni zkouškového období zimního semestru (čl. 2 odst. 7). Pokud student k tomuto datu nezískal alespoň 15 kreditů, je mu studium ukončeno podle § 56 odst. 1 písm. b) zákona. </w:delText>
        </w:r>
        <w:r w:rsidR="00BE3202" w:rsidRPr="26FFC6B0" w:rsidDel="0BF1CE53">
          <w:rPr>
            <w:rFonts w:ascii="Comenia Serif" w:hAnsi="Comenia Serif"/>
            <w:sz w:val="24"/>
            <w:szCs w:val="24"/>
          </w:rPr>
          <w:delText>Dnem ukončení studia je den nabytí právní moci příslušného rozhodnutí.</w:delText>
        </w:r>
        <w:r w:rsidR="00BE3202" w:rsidRPr="26FFC6B0" w:rsidDel="14880073">
          <w:rPr>
            <w:rFonts w:ascii="Comenia Serif" w:hAnsi="Comenia Serif"/>
            <w:sz w:val="24"/>
            <w:szCs w:val="24"/>
          </w:rPr>
          <w:delText xml:space="preserve"> </w:delText>
        </w:r>
        <w:r w:rsidR="00BE3202" w:rsidRPr="26FFC6B0" w:rsidDel="68FC399E">
          <w:rPr>
            <w:rFonts w:ascii="Comenia Serif" w:hAnsi="Comenia Serif"/>
            <w:sz w:val="24"/>
            <w:szCs w:val="24"/>
          </w:rPr>
          <w:delText>Na postup při rozhodování v této věci se vztahuje § 68 zákona.</w:delText>
        </w:r>
      </w:del>
    </w:p>
    <w:p w14:paraId="23634A94" w14:textId="1E507C54" w:rsidR="00BE3202" w:rsidRPr="009C4AB6" w:rsidRDefault="4B2F8187" w:rsidP="00BE3202">
      <w:pPr>
        <w:ind w:right="-566"/>
        <w:rPr>
          <w:rFonts w:ascii="Comenia Serif" w:hAnsi="Comenia Serif"/>
          <w:sz w:val="24"/>
          <w:szCs w:val="24"/>
        </w:rPr>
      </w:pPr>
      <w:r w:rsidRPr="14899574">
        <w:rPr>
          <w:rFonts w:ascii="Comenia Serif" w:hAnsi="Comenia Serif"/>
          <w:sz w:val="24"/>
          <w:szCs w:val="24"/>
        </w:rPr>
        <w:t xml:space="preserve">(3) </w:t>
      </w:r>
      <w:ins w:id="92" w:author="Autor">
        <w:r w:rsidRPr="14899574">
          <w:rPr>
            <w:rFonts w:ascii="Comenia Serif" w:hAnsi="Comenia Serif"/>
            <w:sz w:val="24"/>
            <w:szCs w:val="24"/>
          </w:rPr>
          <w:t xml:space="preserve">V prvním roce studia je vedle kontroly podle odstavce 2 rovněž provedena kontrola k poslednímu dni zkouškového období zimního semestru (čl. 2 odst. 7). Pokud student k tomuto datu nezískal alespoň 15 kreditů, je mu studium ukončeno.  </w:t>
        </w:r>
      </w:ins>
      <w:del w:id="93" w:author="Autor">
        <w:r w:rsidR="00BE3202" w:rsidRPr="14899574" w:rsidDel="3490B1CF">
          <w:rPr>
            <w:rFonts w:ascii="Comenia Serif" w:hAnsi="Comenia Serif"/>
            <w:sz w:val="24"/>
            <w:szCs w:val="24"/>
          </w:rPr>
          <w:delText>Pro úspěšné ukončení akademického roku musí student získat od začátku hodnoceného studia počet kreditů rovnající se minimálně dvacetinásobku počtu absolvovaných semestrů studia (tj. po prvním roce studia 40 kreditů, po druhém roce studia 80 kreditů atd.).</w:delText>
        </w:r>
      </w:del>
    </w:p>
    <w:p w14:paraId="3330E03D" w14:textId="45BA1CE6" w:rsidR="00BE3202" w:rsidRDefault="00BE3202" w:rsidP="00BE3202">
      <w:pPr>
        <w:ind w:right="-566"/>
        <w:rPr>
          <w:rFonts w:ascii="Comenia Serif" w:hAnsi="Comenia Serif"/>
          <w:sz w:val="24"/>
          <w:szCs w:val="24"/>
        </w:rPr>
      </w:pPr>
      <w:r w:rsidRPr="009C4AB6">
        <w:rPr>
          <w:rFonts w:ascii="Comenia Serif" w:hAnsi="Comenia Serif"/>
          <w:sz w:val="24"/>
          <w:szCs w:val="24"/>
        </w:rPr>
        <w:t>(</w:t>
      </w:r>
      <w:r>
        <w:rPr>
          <w:rFonts w:ascii="Comenia Serif" w:hAnsi="Comenia Serif"/>
          <w:sz w:val="24"/>
          <w:szCs w:val="24"/>
        </w:rPr>
        <w:t>4</w:t>
      </w:r>
      <w:r w:rsidRPr="009C4AB6">
        <w:rPr>
          <w:rFonts w:ascii="Comenia Serif" w:hAnsi="Comenia Serif"/>
          <w:sz w:val="24"/>
          <w:szCs w:val="24"/>
        </w:rPr>
        <w:t xml:space="preserve">) </w:t>
      </w:r>
      <w:r w:rsidRPr="00F4418D">
        <w:rPr>
          <w:rFonts w:ascii="Comenia Serif" w:hAnsi="Comenia Serif"/>
          <w:sz w:val="24"/>
          <w:szCs w:val="24"/>
        </w:rPr>
        <w:t>Student studijního programu se specializacemi</w:t>
      </w:r>
      <w:r w:rsidRPr="008C20CF">
        <w:rPr>
          <w:rFonts w:ascii="Comenia Serif" w:hAnsi="Comenia Serif"/>
          <w:sz w:val="24"/>
          <w:szCs w:val="24"/>
        </w:rPr>
        <w:t>, kde volba specializace probíhá</w:t>
      </w:r>
      <w:r w:rsidR="00024470">
        <w:rPr>
          <w:rFonts w:ascii="Comenia Serif" w:hAnsi="Comenia Serif"/>
          <w:sz w:val="24"/>
          <w:szCs w:val="24"/>
        </w:rPr>
        <w:t xml:space="preserve"> </w:t>
      </w:r>
      <w:r w:rsidRPr="008C20CF">
        <w:rPr>
          <w:rFonts w:ascii="Comenia Serif" w:hAnsi="Comenia Serif"/>
          <w:sz w:val="24"/>
          <w:szCs w:val="24"/>
        </w:rPr>
        <w:t xml:space="preserve">až v průběhu studia, </w:t>
      </w:r>
      <w:r w:rsidRPr="00F4418D">
        <w:rPr>
          <w:rFonts w:ascii="Comenia Serif" w:hAnsi="Comenia Serif"/>
          <w:sz w:val="24"/>
          <w:szCs w:val="24"/>
        </w:rPr>
        <w:t>je povinen zvolit si specializaci nejpozději v</w:t>
      </w:r>
      <w:r w:rsidRPr="00F4418D">
        <w:rPr>
          <w:rFonts w:ascii="Calibri" w:hAnsi="Calibri" w:cs="Calibri"/>
          <w:sz w:val="24"/>
          <w:szCs w:val="24"/>
        </w:rPr>
        <w:t> </w:t>
      </w:r>
      <w:r w:rsidRPr="00F4418D">
        <w:rPr>
          <w:rFonts w:ascii="Comenia Serif" w:hAnsi="Comenia Serif"/>
          <w:sz w:val="24"/>
          <w:szCs w:val="24"/>
        </w:rPr>
        <w:t>termínu stanoveném říd</w:t>
      </w:r>
      <w:r w:rsidR="004D194B">
        <w:rPr>
          <w:rFonts w:ascii="Comenia Serif" w:hAnsi="Comenia Serif"/>
          <w:sz w:val="24"/>
          <w:szCs w:val="24"/>
        </w:rPr>
        <w:t>i</w:t>
      </w:r>
      <w:r w:rsidRPr="00F4418D">
        <w:rPr>
          <w:rFonts w:ascii="Comenia Serif" w:hAnsi="Comenia Serif"/>
          <w:sz w:val="24"/>
          <w:szCs w:val="24"/>
        </w:rPr>
        <w:t>cím aktem děkana. V</w:t>
      </w:r>
      <w:r w:rsidRPr="00F4418D">
        <w:rPr>
          <w:rFonts w:ascii="Calibri" w:hAnsi="Calibri" w:cs="Calibri"/>
          <w:sz w:val="24"/>
          <w:szCs w:val="24"/>
        </w:rPr>
        <w:t> </w:t>
      </w:r>
      <w:r w:rsidRPr="00F4418D">
        <w:rPr>
          <w:rFonts w:ascii="Comenia Serif" w:hAnsi="Comenia Serif"/>
          <w:sz w:val="24"/>
          <w:szCs w:val="24"/>
        </w:rPr>
        <w:t>případě, že si do daného termínu specializaci nezvolí, je mu studium ukončeno podle §</w:t>
      </w:r>
      <w:r w:rsidRPr="00F4418D">
        <w:rPr>
          <w:rFonts w:ascii="Calibri" w:hAnsi="Calibri" w:cs="Calibri"/>
          <w:sz w:val="24"/>
          <w:szCs w:val="24"/>
        </w:rPr>
        <w:t> </w:t>
      </w:r>
      <w:r w:rsidRPr="00F4418D">
        <w:rPr>
          <w:rFonts w:ascii="Comenia Serif" w:hAnsi="Comenia Serif"/>
          <w:sz w:val="24"/>
          <w:szCs w:val="24"/>
        </w:rPr>
        <w:t>56 odst.</w:t>
      </w:r>
      <w:r w:rsidRPr="00F4418D">
        <w:rPr>
          <w:rFonts w:ascii="Calibri" w:hAnsi="Calibri" w:cs="Calibri"/>
          <w:sz w:val="24"/>
          <w:szCs w:val="24"/>
        </w:rPr>
        <w:t> </w:t>
      </w:r>
      <w:r w:rsidRPr="00F4418D">
        <w:rPr>
          <w:rFonts w:ascii="Comenia Serif" w:hAnsi="Comenia Serif"/>
          <w:sz w:val="24"/>
          <w:szCs w:val="24"/>
        </w:rPr>
        <w:t>1 písm. b) zákona</w:t>
      </w:r>
      <w:r w:rsidR="00AA0683">
        <w:rPr>
          <w:rFonts w:ascii="Comenia Serif" w:hAnsi="Comenia Serif"/>
          <w:sz w:val="24"/>
          <w:szCs w:val="24"/>
        </w:rPr>
        <w:t>. Dnem ukončení studia je den nabytí právní moci příslušného rozhodnutí.</w:t>
      </w:r>
      <w:r w:rsidRPr="00F4418D">
        <w:rPr>
          <w:rFonts w:ascii="Comenia Serif" w:hAnsi="Comenia Serif"/>
          <w:sz w:val="24"/>
          <w:szCs w:val="24"/>
        </w:rPr>
        <w:t xml:space="preserve"> Na postup při rozhodování v</w:t>
      </w:r>
      <w:r w:rsidRPr="00F4418D">
        <w:rPr>
          <w:rFonts w:ascii="Calibri" w:hAnsi="Calibri" w:cs="Calibri"/>
          <w:sz w:val="24"/>
          <w:szCs w:val="24"/>
        </w:rPr>
        <w:t> </w:t>
      </w:r>
      <w:r w:rsidRPr="00F4418D">
        <w:rPr>
          <w:rFonts w:ascii="Comenia Serif" w:hAnsi="Comenia Serif"/>
          <w:sz w:val="24"/>
          <w:szCs w:val="24"/>
        </w:rPr>
        <w:t>t</w:t>
      </w:r>
      <w:r w:rsidRPr="00F4418D">
        <w:rPr>
          <w:rFonts w:ascii="Comenia Serif" w:hAnsi="Comenia Serif" w:cs="Comenia Serif"/>
          <w:sz w:val="24"/>
          <w:szCs w:val="24"/>
        </w:rPr>
        <w:t>é</w:t>
      </w:r>
      <w:r w:rsidRPr="00F4418D">
        <w:rPr>
          <w:rFonts w:ascii="Comenia Serif" w:hAnsi="Comenia Serif"/>
          <w:sz w:val="24"/>
          <w:szCs w:val="24"/>
        </w:rPr>
        <w:t>to věci se vztahuje §</w:t>
      </w:r>
      <w:r w:rsidRPr="00F4418D">
        <w:rPr>
          <w:rFonts w:ascii="Calibri" w:hAnsi="Calibri" w:cs="Calibri"/>
          <w:sz w:val="24"/>
          <w:szCs w:val="24"/>
        </w:rPr>
        <w:t> </w:t>
      </w:r>
      <w:r w:rsidRPr="00F4418D">
        <w:rPr>
          <w:rFonts w:ascii="Comenia Serif" w:hAnsi="Comenia Serif"/>
          <w:sz w:val="24"/>
          <w:szCs w:val="24"/>
        </w:rPr>
        <w:t>68 z</w:t>
      </w:r>
      <w:r w:rsidRPr="00F4418D">
        <w:rPr>
          <w:rFonts w:ascii="Comenia Serif" w:hAnsi="Comenia Serif" w:cs="Comenia Serif"/>
          <w:sz w:val="24"/>
          <w:szCs w:val="24"/>
        </w:rPr>
        <w:t>á</w:t>
      </w:r>
      <w:r w:rsidRPr="00F4418D">
        <w:rPr>
          <w:rFonts w:ascii="Comenia Serif" w:hAnsi="Comenia Serif"/>
          <w:sz w:val="24"/>
          <w:szCs w:val="24"/>
        </w:rPr>
        <w:t>kona.</w:t>
      </w:r>
    </w:p>
    <w:p w14:paraId="75176125" w14:textId="77777777" w:rsidR="00BE3202" w:rsidRPr="009C4AB6" w:rsidRDefault="00BE3202" w:rsidP="00BE3202">
      <w:pPr>
        <w:ind w:right="-566"/>
        <w:rPr>
          <w:rFonts w:ascii="Comenia Serif" w:hAnsi="Comenia Serif"/>
          <w:sz w:val="24"/>
          <w:szCs w:val="24"/>
        </w:rPr>
      </w:pPr>
      <w:del w:id="94" w:author="Autor">
        <w:r w:rsidRPr="26FFC6B0" w:rsidDel="68FC399E">
          <w:rPr>
            <w:rFonts w:ascii="Comenia Serif" w:hAnsi="Comenia Serif"/>
            <w:sz w:val="24"/>
            <w:szCs w:val="24"/>
          </w:rPr>
          <w:delText>(5) Kontrola studia je prováděna vždy k poslednímu dni akademického roku, kromě závěrečného akademického roku a kromě kontroly podle odstavce 2</w:delText>
        </w:r>
      </w:del>
      <w:r w:rsidR="68FC399E" w:rsidRPr="26FFC6B0">
        <w:rPr>
          <w:rFonts w:ascii="Comenia Serif" w:hAnsi="Comenia Serif"/>
          <w:sz w:val="24"/>
          <w:szCs w:val="24"/>
        </w:rPr>
        <w:t xml:space="preserve">. </w:t>
      </w:r>
    </w:p>
    <w:p w14:paraId="1CF6B23E" w14:textId="12C27F1A" w:rsidR="00BE3202" w:rsidRPr="009C4AB6" w:rsidRDefault="7778DA69" w:rsidP="00BE3202">
      <w:pPr>
        <w:ind w:right="-566"/>
        <w:rPr>
          <w:rFonts w:ascii="Comenia Serif" w:hAnsi="Comenia Serif"/>
          <w:sz w:val="24"/>
          <w:szCs w:val="24"/>
        </w:rPr>
      </w:pPr>
      <w:r w:rsidRPr="14899574">
        <w:rPr>
          <w:rFonts w:ascii="Comenia Serif" w:hAnsi="Comenia Serif"/>
          <w:sz w:val="24"/>
          <w:szCs w:val="24"/>
        </w:rPr>
        <w:t>(</w:t>
      </w:r>
      <w:del w:id="95" w:author="Autor">
        <w:r w:rsidR="00BE3202" w:rsidRPr="14899574" w:rsidDel="3490B1CF">
          <w:rPr>
            <w:rFonts w:ascii="Comenia Serif" w:hAnsi="Comenia Serif"/>
            <w:sz w:val="24"/>
            <w:szCs w:val="24"/>
          </w:rPr>
          <w:delText>6</w:delText>
        </w:r>
      </w:del>
      <w:ins w:id="96" w:author="Autor">
        <w:r w:rsidR="6BD63E96" w:rsidRPr="14899574">
          <w:rPr>
            <w:rFonts w:ascii="Comenia Serif" w:hAnsi="Comenia Serif"/>
            <w:sz w:val="24"/>
            <w:szCs w:val="24"/>
          </w:rPr>
          <w:t>5</w:t>
        </w:r>
      </w:ins>
      <w:r w:rsidRPr="14899574">
        <w:rPr>
          <w:rFonts w:ascii="Comenia Serif" w:hAnsi="Comenia Serif"/>
          <w:sz w:val="24"/>
          <w:szCs w:val="24"/>
        </w:rPr>
        <w:t xml:space="preserve">) Ve zcela výjimečných a odůvodněných případech, zejména z ověřených vážných zdravotních </w:t>
      </w:r>
      <w:r w:rsidR="2AA9DB3B" w:rsidRPr="14899574">
        <w:rPr>
          <w:rFonts w:ascii="Comenia Serif" w:hAnsi="Comenia Serif"/>
          <w:sz w:val="24"/>
          <w:szCs w:val="24"/>
        </w:rPr>
        <w:t xml:space="preserve">nebo sociálních </w:t>
      </w:r>
      <w:r w:rsidRPr="14899574">
        <w:rPr>
          <w:rFonts w:ascii="Comenia Serif" w:hAnsi="Comenia Serif"/>
          <w:sz w:val="24"/>
          <w:szCs w:val="24"/>
        </w:rPr>
        <w:t>důvodů</w:t>
      </w:r>
      <w:r w:rsidR="2AA9DB3B" w:rsidRPr="14899574">
        <w:rPr>
          <w:rFonts w:ascii="Comenia Serif" w:hAnsi="Comenia Serif"/>
          <w:sz w:val="24"/>
          <w:szCs w:val="24"/>
        </w:rPr>
        <w:t xml:space="preserve"> nebo v</w:t>
      </w:r>
      <w:r w:rsidR="2AA9DB3B" w:rsidRPr="14899574">
        <w:rPr>
          <w:rFonts w:ascii="Calibri" w:hAnsi="Calibri" w:cs="Calibri"/>
          <w:sz w:val="24"/>
          <w:szCs w:val="24"/>
        </w:rPr>
        <w:t> </w:t>
      </w:r>
      <w:r w:rsidR="2AA9DB3B" w:rsidRPr="14899574">
        <w:rPr>
          <w:rFonts w:ascii="Comenia Serif" w:hAnsi="Comenia Serif"/>
          <w:sz w:val="24"/>
          <w:szCs w:val="24"/>
        </w:rPr>
        <w:t>případě, že by z</w:t>
      </w:r>
      <w:r w:rsidR="2AA9DB3B" w:rsidRPr="14899574">
        <w:rPr>
          <w:rFonts w:ascii="Calibri" w:hAnsi="Calibri" w:cs="Calibri"/>
          <w:sz w:val="24"/>
          <w:szCs w:val="24"/>
        </w:rPr>
        <w:t> </w:t>
      </w:r>
      <w:r w:rsidR="2AA9DB3B" w:rsidRPr="14899574">
        <w:rPr>
          <w:rFonts w:ascii="Comenia Serif" w:hAnsi="Comenia Serif"/>
          <w:sz w:val="24"/>
          <w:szCs w:val="24"/>
        </w:rPr>
        <w:t>důvodu zápisu studenta do studia v</w:t>
      </w:r>
      <w:r w:rsidR="2AA9DB3B" w:rsidRPr="14899574">
        <w:rPr>
          <w:rFonts w:ascii="Calibri" w:hAnsi="Calibri" w:cs="Calibri"/>
          <w:sz w:val="24"/>
          <w:szCs w:val="24"/>
        </w:rPr>
        <w:t> </w:t>
      </w:r>
      <w:r w:rsidR="2AA9DB3B" w:rsidRPr="14899574">
        <w:rPr>
          <w:rFonts w:ascii="Comenia Serif" w:hAnsi="Comenia Serif"/>
          <w:sz w:val="24"/>
          <w:szCs w:val="24"/>
        </w:rPr>
        <w:t xml:space="preserve">průběhu zimního semestru akademického roku nebyl student schopen úspěšně absolvovat kontrolu podle odstavce </w:t>
      </w:r>
      <w:commentRangeStart w:id="97"/>
      <w:ins w:id="98" w:author="Autor">
        <w:r w:rsidR="36C7E120" w:rsidRPr="14899574">
          <w:rPr>
            <w:rFonts w:ascii="Comenia Serif" w:hAnsi="Comenia Serif"/>
            <w:sz w:val="24"/>
            <w:szCs w:val="24"/>
          </w:rPr>
          <w:t xml:space="preserve">1 až </w:t>
        </w:r>
      </w:ins>
      <w:del w:id="99" w:author="Autor">
        <w:r w:rsidR="00BE3202" w:rsidRPr="14899574" w:rsidDel="3490B1CF">
          <w:rPr>
            <w:rFonts w:ascii="Comenia Serif" w:hAnsi="Comenia Serif"/>
            <w:sz w:val="24"/>
            <w:szCs w:val="24"/>
          </w:rPr>
          <w:delText>2</w:delText>
        </w:r>
      </w:del>
      <w:ins w:id="100" w:author="Autor">
        <w:r w:rsidR="31EAF028" w:rsidRPr="14899574">
          <w:rPr>
            <w:rFonts w:ascii="Comenia Serif" w:hAnsi="Comenia Serif"/>
            <w:sz w:val="24"/>
            <w:szCs w:val="24"/>
          </w:rPr>
          <w:t>3</w:t>
        </w:r>
      </w:ins>
      <w:commentRangeEnd w:id="97"/>
      <w:r w:rsidR="00BE3202">
        <w:commentReference w:id="97"/>
      </w:r>
      <w:r w:rsidRPr="14899574">
        <w:rPr>
          <w:rFonts w:ascii="Comenia Serif" w:hAnsi="Comenia Serif"/>
          <w:sz w:val="24"/>
          <w:szCs w:val="24"/>
        </w:rPr>
        <w:t xml:space="preserve">, může děkan studentovi na jeho písemnou žádost </w:t>
      </w:r>
      <w:r w:rsidR="2AA9DB3B" w:rsidRPr="14899574">
        <w:rPr>
          <w:rFonts w:ascii="Comenia Serif" w:hAnsi="Comenia Serif"/>
          <w:sz w:val="24"/>
          <w:szCs w:val="24"/>
        </w:rPr>
        <w:t>nebo z</w:t>
      </w:r>
      <w:r w:rsidR="2AA9DB3B" w:rsidRPr="14899574">
        <w:rPr>
          <w:rFonts w:ascii="Calibri" w:hAnsi="Calibri" w:cs="Calibri"/>
          <w:sz w:val="24"/>
          <w:szCs w:val="24"/>
        </w:rPr>
        <w:t> </w:t>
      </w:r>
      <w:r w:rsidR="2AA9DB3B" w:rsidRPr="14899574">
        <w:rPr>
          <w:rFonts w:ascii="Comenia Serif" w:hAnsi="Comenia Serif"/>
          <w:sz w:val="24"/>
          <w:szCs w:val="24"/>
        </w:rPr>
        <w:t xml:space="preserve">vlastního podnětu </w:t>
      </w:r>
      <w:r w:rsidRPr="14899574">
        <w:rPr>
          <w:rFonts w:ascii="Comenia Serif" w:hAnsi="Comenia Serif"/>
          <w:sz w:val="24"/>
          <w:szCs w:val="24"/>
        </w:rPr>
        <w:t>splnění některé z</w:t>
      </w:r>
      <w:r w:rsidR="4DE9DFB6" w:rsidRPr="14899574">
        <w:rPr>
          <w:rFonts w:ascii="Calibri" w:hAnsi="Calibri" w:cs="Calibri"/>
          <w:sz w:val="24"/>
          <w:szCs w:val="24"/>
        </w:rPr>
        <w:t> </w:t>
      </w:r>
      <w:r w:rsidRPr="14899574">
        <w:rPr>
          <w:rFonts w:ascii="Comenia Serif" w:hAnsi="Comenia Serif"/>
          <w:sz w:val="24"/>
          <w:szCs w:val="24"/>
        </w:rPr>
        <w:t xml:space="preserve">podmínek stanovených pro pokračování ve studiu upravit rozhodnutím, ve kterém současně stanoví podmínky pro další průběh studia. </w:t>
      </w:r>
      <w:r w:rsidR="2AA9DB3B" w:rsidRPr="14899574">
        <w:rPr>
          <w:rFonts w:ascii="Comenia Serif" w:hAnsi="Comenia Serif"/>
          <w:sz w:val="24"/>
          <w:szCs w:val="24"/>
        </w:rPr>
        <w:t>Přitom dbá, aby nedocházelo k</w:t>
      </w:r>
      <w:r w:rsidR="2AA9DB3B" w:rsidRPr="14899574">
        <w:rPr>
          <w:rFonts w:ascii="Calibri" w:hAnsi="Calibri" w:cs="Calibri"/>
          <w:sz w:val="24"/>
          <w:szCs w:val="24"/>
        </w:rPr>
        <w:t> </w:t>
      </w:r>
      <w:r w:rsidR="2AA9DB3B" w:rsidRPr="14899574">
        <w:rPr>
          <w:rFonts w:ascii="Comenia Serif" w:hAnsi="Comenia Serif"/>
          <w:sz w:val="24"/>
          <w:szCs w:val="24"/>
        </w:rPr>
        <w:t>znevýhodnění ostatních studentů v</w:t>
      </w:r>
      <w:r w:rsidR="2AA9DB3B" w:rsidRPr="14899574">
        <w:rPr>
          <w:rFonts w:ascii="Calibri" w:hAnsi="Calibri" w:cs="Calibri"/>
          <w:sz w:val="24"/>
          <w:szCs w:val="24"/>
        </w:rPr>
        <w:t> </w:t>
      </w:r>
      <w:r w:rsidR="2AA9DB3B" w:rsidRPr="14899574">
        <w:rPr>
          <w:rFonts w:ascii="Comenia Serif" w:hAnsi="Comenia Serif"/>
          <w:sz w:val="24"/>
          <w:szCs w:val="24"/>
        </w:rPr>
        <w:t>obdobném postavení.</w:t>
      </w:r>
    </w:p>
    <w:p w14:paraId="3F20BA48" w14:textId="39EBA763" w:rsidR="00BE3202" w:rsidRPr="009C4AB6" w:rsidRDefault="236FE14A">
      <w:pPr>
        <w:ind w:right="-566"/>
        <w:rPr>
          <w:rFonts w:ascii="Comenia Serif" w:hAnsi="Comenia Serif"/>
          <w:sz w:val="24"/>
          <w:szCs w:val="24"/>
        </w:rPr>
      </w:pPr>
      <w:r w:rsidRPr="009C4AB6">
        <w:rPr>
          <w:rFonts w:ascii="Comenia Serif" w:hAnsi="Comenia Serif"/>
          <w:sz w:val="24"/>
          <w:szCs w:val="24"/>
        </w:rPr>
        <w:t>(</w:t>
      </w:r>
      <w:del w:id="101" w:author="Autor">
        <w:r w:rsidR="00BE3202" w:rsidRPr="26FFC6B0" w:rsidDel="236FE14A">
          <w:rPr>
            <w:rFonts w:ascii="Comenia Serif" w:hAnsi="Comenia Serif"/>
            <w:sz w:val="24"/>
            <w:szCs w:val="24"/>
          </w:rPr>
          <w:delText>7</w:delText>
        </w:r>
      </w:del>
      <w:ins w:id="102" w:author="Autor">
        <w:r w:rsidR="57FEA283" w:rsidRPr="26FFC6B0">
          <w:rPr>
            <w:rFonts w:ascii="Comenia Serif" w:hAnsi="Comenia Serif"/>
            <w:sz w:val="24"/>
            <w:szCs w:val="24"/>
          </w:rPr>
          <w:t>6</w:t>
        </w:r>
      </w:ins>
      <w:r w:rsidRPr="009C4AB6">
        <w:rPr>
          <w:rFonts w:ascii="Comenia Serif" w:hAnsi="Comenia Serif"/>
          <w:sz w:val="24"/>
          <w:szCs w:val="24"/>
        </w:rPr>
        <w:t xml:space="preserve">) V souvislosti s </w:t>
      </w:r>
      <w:ins w:id="103" w:author="Autor">
        <w:r w:rsidR="76F0E587" w:rsidRPr="26FFC6B0">
          <w:rPr>
            <w:rFonts w:ascii="Comenia Serif" w:hAnsi="Comenia Serif"/>
            <w:sz w:val="24"/>
            <w:szCs w:val="24"/>
          </w:rPr>
          <w:t xml:space="preserve">těhotenstvím a </w:t>
        </w:r>
      </w:ins>
      <w:r w:rsidRPr="009C4AB6">
        <w:rPr>
          <w:rFonts w:ascii="Comenia Serif" w:hAnsi="Comenia Serif"/>
          <w:sz w:val="24"/>
          <w:szCs w:val="24"/>
        </w:rPr>
        <w:t xml:space="preserve">péčí o dítě má student právo na prodloužení lhůt pro </w:t>
      </w:r>
      <w:r>
        <w:rPr>
          <w:rFonts w:ascii="Comenia Serif" w:hAnsi="Comenia Serif"/>
          <w:sz w:val="24"/>
          <w:szCs w:val="24"/>
        </w:rPr>
        <w:t xml:space="preserve">splnění podmínek pro pokračování ve studiu a </w:t>
      </w:r>
      <w:r w:rsidRPr="009C4AB6">
        <w:rPr>
          <w:rFonts w:ascii="Comenia Serif" w:hAnsi="Comenia Serif"/>
          <w:sz w:val="24"/>
          <w:szCs w:val="24"/>
        </w:rPr>
        <w:t xml:space="preserve">postup do dalšího akademického roku </w:t>
      </w:r>
      <w:r>
        <w:rPr>
          <w:rFonts w:ascii="Comenia Serif" w:hAnsi="Comenia Serif"/>
          <w:sz w:val="24"/>
          <w:szCs w:val="24"/>
        </w:rPr>
        <w:t>stanovených v</w:t>
      </w:r>
      <w:r w:rsidR="7DE9CEA9">
        <w:rPr>
          <w:rFonts w:ascii="Calibri" w:hAnsi="Calibri" w:cs="Calibri"/>
          <w:sz w:val="24"/>
          <w:szCs w:val="24"/>
        </w:rPr>
        <w:t> </w:t>
      </w:r>
      <w:r>
        <w:rPr>
          <w:rFonts w:ascii="Comenia Serif" w:hAnsi="Comenia Serif"/>
          <w:sz w:val="24"/>
          <w:szCs w:val="24"/>
        </w:rPr>
        <w:t>odstavci</w:t>
      </w:r>
      <w:r w:rsidR="7DE9CEA9">
        <w:rPr>
          <w:rFonts w:ascii="Comenia Serif" w:hAnsi="Comenia Serif"/>
          <w:sz w:val="24"/>
          <w:szCs w:val="24"/>
        </w:rPr>
        <w:t xml:space="preserve"> </w:t>
      </w:r>
      <w:r>
        <w:rPr>
          <w:rFonts w:ascii="Comenia Serif" w:hAnsi="Comenia Serif"/>
          <w:sz w:val="24"/>
          <w:szCs w:val="24"/>
        </w:rPr>
        <w:t xml:space="preserve">2) až 4) tohoto článku </w:t>
      </w:r>
      <w:r w:rsidRPr="009C4AB6">
        <w:rPr>
          <w:rFonts w:ascii="Comenia Serif" w:hAnsi="Comenia Serif"/>
          <w:sz w:val="24"/>
          <w:szCs w:val="24"/>
        </w:rPr>
        <w:t>o</w:t>
      </w:r>
      <w:r w:rsidR="7DE9CEA9">
        <w:rPr>
          <w:rFonts w:ascii="Comenia Serif" w:hAnsi="Comenia Serif"/>
          <w:sz w:val="24"/>
          <w:szCs w:val="24"/>
        </w:rPr>
        <w:t> </w:t>
      </w:r>
      <w:r w:rsidRPr="009C4AB6">
        <w:rPr>
          <w:rFonts w:ascii="Comenia Serif" w:hAnsi="Comenia Serif"/>
          <w:sz w:val="24"/>
          <w:szCs w:val="24"/>
        </w:rPr>
        <w:t>dobu jeho čerpání mateřské dovolené</w:t>
      </w:r>
      <w:r w:rsidR="00BE3202" w:rsidRPr="009C4AB6">
        <w:rPr>
          <w:rStyle w:val="Znakapoznpodarou"/>
          <w:rFonts w:ascii="Comenia Serif" w:hAnsi="Comenia Serif"/>
          <w:sz w:val="24"/>
          <w:szCs w:val="24"/>
        </w:rPr>
        <w:footnoteReference w:id="2"/>
      </w:r>
      <w:r w:rsidRPr="009B27FC">
        <w:rPr>
          <w:rFonts w:ascii="Comenia Serif" w:hAnsi="Comenia Serif"/>
          <w:sz w:val="24"/>
          <w:szCs w:val="24"/>
          <w:vertAlign w:val="superscript"/>
        </w:rPr>
        <w:t>)</w:t>
      </w:r>
      <w:r>
        <w:rPr>
          <w:rFonts w:ascii="Comenia Serif" w:hAnsi="Comenia Serif"/>
          <w:sz w:val="24"/>
          <w:szCs w:val="24"/>
        </w:rPr>
        <w:t xml:space="preserve"> nebo o </w:t>
      </w:r>
      <w:r w:rsidRPr="009C4AB6">
        <w:rPr>
          <w:rFonts w:ascii="Comenia Serif" w:hAnsi="Comenia Serif"/>
          <w:sz w:val="24"/>
          <w:szCs w:val="24"/>
        </w:rPr>
        <w:t>dobu, po</w:t>
      </w:r>
      <w:r>
        <w:rPr>
          <w:rFonts w:ascii="Comenia Serif" w:hAnsi="Comenia Serif"/>
          <w:sz w:val="24"/>
          <w:szCs w:val="24"/>
        </w:rPr>
        <w:t xml:space="preserve"> </w:t>
      </w:r>
      <w:r w:rsidRPr="009C4AB6">
        <w:rPr>
          <w:rFonts w:ascii="Comenia Serif" w:hAnsi="Comenia Serif"/>
          <w:sz w:val="24"/>
          <w:szCs w:val="24"/>
        </w:rPr>
        <w:t>kterou by jinak jeho čerpání mateřské dovolené</w:t>
      </w:r>
      <w:r>
        <w:rPr>
          <w:rFonts w:ascii="Comenia Serif" w:hAnsi="Comenia Serif"/>
          <w:sz w:val="24"/>
          <w:szCs w:val="24"/>
        </w:rPr>
        <w:t xml:space="preserve"> trvalo, a to za podmínky, že v </w:t>
      </w:r>
      <w:r w:rsidRPr="009C4AB6">
        <w:rPr>
          <w:rFonts w:ascii="Comenia Serif" w:hAnsi="Comenia Serif"/>
          <w:sz w:val="24"/>
          <w:szCs w:val="24"/>
        </w:rPr>
        <w:t>této době studium nepřeruší. O prodloužení lhůt student písemně požádá děkana a předmětné skutečnosti řádně doloží.</w:t>
      </w:r>
    </w:p>
    <w:p w14:paraId="65973A1D" w14:textId="77777777" w:rsidR="00BE3202" w:rsidRPr="00F00581" w:rsidRDefault="00BE3202" w:rsidP="00437882">
      <w:pPr>
        <w:pStyle w:val="Normln1"/>
        <w:keepNext/>
        <w:spacing w:before="480" w:after="120"/>
        <w:ind w:left="-142" w:right="-567" w:hanging="425"/>
        <w:rPr>
          <w:rFonts w:ascii="Comenia Sans" w:hAnsi="Comenia Sans"/>
          <w:color w:val="auto"/>
          <w:sz w:val="28"/>
          <w:szCs w:val="28"/>
        </w:rPr>
      </w:pPr>
      <w:r w:rsidRPr="00F00581">
        <w:rPr>
          <w:rFonts w:ascii="Comenia Sans" w:hAnsi="Comenia Sans"/>
          <w:color w:val="auto"/>
          <w:sz w:val="28"/>
          <w:szCs w:val="28"/>
        </w:rPr>
        <w:t>Čl. 17</w:t>
      </w:r>
    </w:p>
    <w:p w14:paraId="759D6231" w14:textId="77777777" w:rsidR="00BE3202" w:rsidRPr="00F00581" w:rsidRDefault="00BE3202" w:rsidP="00437882">
      <w:pPr>
        <w:pStyle w:val="Normln2"/>
        <w:keepNext/>
        <w:ind w:left="-142" w:right="-567" w:hanging="425"/>
        <w:rPr>
          <w:rFonts w:ascii="Comenia Sans" w:hAnsi="Comenia Sans"/>
          <w:sz w:val="28"/>
          <w:szCs w:val="28"/>
        </w:rPr>
      </w:pPr>
      <w:r w:rsidRPr="00F00581">
        <w:rPr>
          <w:rFonts w:ascii="Comenia Sans" w:hAnsi="Comenia Sans"/>
          <w:sz w:val="28"/>
          <w:szCs w:val="28"/>
        </w:rPr>
        <w:t>Kontrola účasti ve výuce</w:t>
      </w:r>
    </w:p>
    <w:p w14:paraId="31CCF514" w14:textId="486AED9E" w:rsidR="00BE3202" w:rsidRPr="009C4AB6" w:rsidRDefault="7778DA69" w:rsidP="00BE3202">
      <w:pPr>
        <w:ind w:right="-566" w:hanging="28"/>
        <w:rPr>
          <w:rFonts w:ascii="Comenia Serif" w:hAnsi="Comenia Serif"/>
          <w:sz w:val="24"/>
          <w:szCs w:val="24"/>
        </w:rPr>
      </w:pPr>
      <w:r w:rsidRPr="14899574">
        <w:rPr>
          <w:rFonts w:ascii="Comenia Serif" w:hAnsi="Comenia Serif"/>
          <w:sz w:val="24"/>
          <w:szCs w:val="24"/>
        </w:rPr>
        <w:t xml:space="preserve">Pro potřebu evidence účasti studentů ve výuce je možné provádět kontrolu fyzické účasti studentů </w:t>
      </w:r>
      <w:del w:id="104" w:author="Autor">
        <w:r w:rsidR="00BE3202" w:rsidRPr="14899574" w:rsidDel="3490B1CF">
          <w:rPr>
            <w:rFonts w:ascii="Comenia Serif" w:hAnsi="Comenia Serif"/>
            <w:sz w:val="24"/>
            <w:szCs w:val="24"/>
          </w:rPr>
          <w:delText>n</w:delText>
        </w:r>
        <w:commentRangeStart w:id="105"/>
        <w:commentRangeStart w:id="106"/>
        <w:r w:rsidR="00BE3202" w:rsidRPr="14899574" w:rsidDel="3490B1CF">
          <w:rPr>
            <w:rFonts w:ascii="Comenia Serif" w:hAnsi="Comenia Serif"/>
            <w:sz w:val="24"/>
            <w:szCs w:val="24"/>
          </w:rPr>
          <w:delText>a cvičeních a seminářích</w:delText>
        </w:r>
      </w:del>
      <w:r w:rsidRPr="14899574">
        <w:rPr>
          <w:rFonts w:ascii="Comenia Serif" w:hAnsi="Comenia Serif"/>
          <w:sz w:val="24"/>
          <w:szCs w:val="24"/>
        </w:rPr>
        <w:t>.</w:t>
      </w:r>
      <w:commentRangeEnd w:id="105"/>
      <w:r w:rsidR="00BE3202">
        <w:commentReference w:id="105"/>
      </w:r>
      <w:commentRangeEnd w:id="106"/>
      <w:r w:rsidR="00BE3202">
        <w:commentReference w:id="106"/>
      </w:r>
      <w:r w:rsidRPr="14899574">
        <w:rPr>
          <w:rFonts w:ascii="Comenia Serif" w:hAnsi="Comenia Serif"/>
          <w:sz w:val="24"/>
          <w:szCs w:val="24"/>
        </w:rPr>
        <w:t xml:space="preserve"> Pravidla pro kontrolu studia stanovuje dokumentace předmětu podle čl. 9; bližší pravidla organizačního charakteru pak může určit říd</w:t>
      </w:r>
      <w:r w:rsidR="07C77AA6" w:rsidRPr="14899574">
        <w:rPr>
          <w:rFonts w:ascii="Comenia Serif" w:hAnsi="Comenia Serif"/>
          <w:sz w:val="24"/>
          <w:szCs w:val="24"/>
        </w:rPr>
        <w:t>i</w:t>
      </w:r>
      <w:r w:rsidRPr="14899574">
        <w:rPr>
          <w:rFonts w:ascii="Comenia Serif" w:hAnsi="Comenia Serif"/>
          <w:sz w:val="24"/>
          <w:szCs w:val="24"/>
        </w:rPr>
        <w:t>cí akt děkana</w:t>
      </w:r>
      <w:r w:rsidR="14415524" w:rsidRPr="14899574">
        <w:rPr>
          <w:rFonts w:ascii="Comenia Serif" w:hAnsi="Comenia Serif"/>
          <w:sz w:val="24"/>
          <w:szCs w:val="24"/>
        </w:rPr>
        <w:t>.</w:t>
      </w:r>
    </w:p>
    <w:p w14:paraId="1EE2BCBC" w14:textId="77777777" w:rsidR="00BE3202" w:rsidRPr="00F00581" w:rsidRDefault="00BE3202" w:rsidP="00BE3202">
      <w:pPr>
        <w:pStyle w:val="Normln1"/>
        <w:spacing w:before="480" w:after="120"/>
        <w:ind w:left="-142" w:right="-566" w:hanging="425"/>
        <w:rPr>
          <w:rFonts w:ascii="Comenia Sans" w:hAnsi="Comenia Sans"/>
          <w:color w:val="auto"/>
          <w:sz w:val="28"/>
          <w:szCs w:val="28"/>
        </w:rPr>
      </w:pPr>
      <w:r w:rsidRPr="00F00581">
        <w:rPr>
          <w:rFonts w:ascii="Comenia Sans" w:hAnsi="Comenia Sans"/>
          <w:color w:val="auto"/>
          <w:sz w:val="28"/>
          <w:szCs w:val="28"/>
        </w:rPr>
        <w:t>Čl. 18</w:t>
      </w:r>
    </w:p>
    <w:p w14:paraId="7B6F422C" w14:textId="77777777" w:rsidR="00BE3202" w:rsidRPr="00F00581" w:rsidRDefault="00BE3202" w:rsidP="00BE3202">
      <w:pPr>
        <w:ind w:right="-566"/>
        <w:jc w:val="center"/>
        <w:rPr>
          <w:rFonts w:ascii="Comenia Sans" w:hAnsi="Comenia Sans"/>
          <w:b/>
          <w:sz w:val="28"/>
          <w:szCs w:val="28"/>
        </w:rPr>
      </w:pPr>
      <w:r w:rsidRPr="00F00581">
        <w:rPr>
          <w:rFonts w:ascii="Comenia Sans" w:hAnsi="Comenia Sans"/>
          <w:b/>
          <w:sz w:val="28"/>
          <w:szCs w:val="28"/>
        </w:rPr>
        <w:t>Zápis do prvního a dalšího roku studia</w:t>
      </w:r>
    </w:p>
    <w:p w14:paraId="764A95EE" w14:textId="0FD137B0" w:rsidR="00BE3202" w:rsidRPr="009C4AB6" w:rsidRDefault="465B7D55" w:rsidP="00BE3202">
      <w:pPr>
        <w:ind w:right="-566"/>
        <w:rPr>
          <w:rFonts w:ascii="Comenia Serif" w:hAnsi="Comenia Serif"/>
          <w:sz w:val="24"/>
          <w:szCs w:val="24"/>
        </w:rPr>
      </w:pPr>
      <w:r w:rsidRPr="14899574">
        <w:rPr>
          <w:rFonts w:ascii="Comenia Serif" w:hAnsi="Comenia Serif"/>
          <w:sz w:val="24"/>
          <w:szCs w:val="24"/>
        </w:rPr>
        <w:t>(1) Průběh zápisu do prvního a dalšího roku studia, zejména místo, dobu a způsob konání určí děkan. Uchazeči o studium ve studijních programech uskutečňovaných UHK, kteří byli přijati ke studiu, se podle § 61 zákona stávají studenty dnem zápisu do prvního roku studia. Přijatý uchazeč o studium se k zápisu</w:t>
      </w:r>
      <w:commentRangeStart w:id="107"/>
      <w:r w:rsidRPr="14899574">
        <w:rPr>
          <w:rFonts w:ascii="Comenia Serif" w:hAnsi="Comenia Serif"/>
          <w:sz w:val="24"/>
          <w:szCs w:val="24"/>
        </w:rPr>
        <w:t xml:space="preserve"> dostaví osobně</w:t>
      </w:r>
      <w:ins w:id="108" w:author="Autor">
        <w:r w:rsidRPr="14899574">
          <w:rPr>
            <w:rFonts w:ascii="Comenia Serif" w:hAnsi="Comenia Serif"/>
            <w:sz w:val="24"/>
            <w:szCs w:val="24"/>
          </w:rPr>
          <w:t xml:space="preserve"> anebo online dle pokynů děkana</w:t>
        </w:r>
      </w:ins>
      <w:r w:rsidRPr="14899574">
        <w:rPr>
          <w:rFonts w:ascii="Comenia Serif" w:hAnsi="Comenia Serif"/>
          <w:sz w:val="24"/>
          <w:szCs w:val="24"/>
        </w:rPr>
        <w:t>.</w:t>
      </w:r>
      <w:commentRangeEnd w:id="107"/>
      <w:r w:rsidR="00BE3202">
        <w:commentReference w:id="107"/>
      </w:r>
      <w:r w:rsidRPr="14899574">
        <w:rPr>
          <w:rFonts w:ascii="Comenia Serif" w:hAnsi="Comenia Serif"/>
          <w:sz w:val="24"/>
          <w:szCs w:val="24"/>
        </w:rPr>
        <w:t xml:space="preserve"> V odůvodněném případě má děkan právo umožnit uchazeči zápis v náhradním termínu, nebo povolit zástup zmocněncem s úředně ověřeným zmocněním.</w:t>
      </w:r>
    </w:p>
    <w:p w14:paraId="2666C6B8" w14:textId="77777777" w:rsidR="00BE3202" w:rsidRPr="009C4AB6" w:rsidRDefault="00BE3202" w:rsidP="00BE3202">
      <w:pPr>
        <w:ind w:right="-566"/>
        <w:rPr>
          <w:rFonts w:ascii="Comenia Serif" w:hAnsi="Comenia Serif"/>
          <w:sz w:val="24"/>
          <w:szCs w:val="24"/>
        </w:rPr>
      </w:pPr>
      <w:r w:rsidRPr="009C4AB6">
        <w:rPr>
          <w:rFonts w:ascii="Comenia Serif" w:hAnsi="Comenia Serif"/>
          <w:sz w:val="24"/>
          <w:szCs w:val="24"/>
        </w:rPr>
        <w:t>(2) Dnem zápisu do studi</w:t>
      </w:r>
      <w:r>
        <w:rPr>
          <w:rFonts w:ascii="Comenia Serif" w:hAnsi="Comenia Serif"/>
          <w:sz w:val="24"/>
          <w:szCs w:val="24"/>
        </w:rPr>
        <w:t>a získává student práva podle § 62 zákona a povinnosti podle § 63 zákona.</w:t>
      </w:r>
    </w:p>
    <w:p w14:paraId="4FE2530A" w14:textId="6D7A9A42" w:rsidR="00BE3202" w:rsidRPr="009C4AB6" w:rsidRDefault="68FC399E" w:rsidP="00BE3202">
      <w:pPr>
        <w:ind w:right="-566"/>
        <w:rPr>
          <w:rFonts w:ascii="Comenia Serif" w:hAnsi="Comenia Serif"/>
          <w:sz w:val="24"/>
          <w:szCs w:val="24"/>
        </w:rPr>
      </w:pPr>
      <w:r w:rsidRPr="26FFC6B0">
        <w:rPr>
          <w:rFonts w:ascii="Comenia Serif" w:hAnsi="Comenia Serif"/>
          <w:sz w:val="24"/>
          <w:szCs w:val="24"/>
        </w:rPr>
        <w:t>(3) Student, který splnil podmínky pro pokračování ve studiu, nebo mu byla povolena výjimka podle čl. 16 odst. </w:t>
      </w:r>
      <w:del w:id="109" w:author="Autor">
        <w:r w:rsidR="00BE3202" w:rsidRPr="26FFC6B0" w:rsidDel="68FC399E">
          <w:rPr>
            <w:rFonts w:ascii="Comenia Serif" w:hAnsi="Comenia Serif"/>
            <w:sz w:val="24"/>
            <w:szCs w:val="24"/>
          </w:rPr>
          <w:delText>6</w:delText>
        </w:r>
      </w:del>
      <w:ins w:id="110" w:author="Autor">
        <w:r w:rsidR="30793796" w:rsidRPr="26FFC6B0">
          <w:rPr>
            <w:rFonts w:ascii="Comenia Serif" w:hAnsi="Comenia Serif"/>
            <w:sz w:val="24"/>
            <w:szCs w:val="24"/>
          </w:rPr>
          <w:t>5</w:t>
        </w:r>
      </w:ins>
      <w:r w:rsidRPr="26FFC6B0">
        <w:rPr>
          <w:rFonts w:ascii="Comenia Serif" w:hAnsi="Comenia Serif"/>
          <w:sz w:val="24"/>
          <w:szCs w:val="24"/>
        </w:rPr>
        <w:t>, je povinen zapsat se do dalšího roku studia nejpozději v termínu určeném děkanem.</w:t>
      </w:r>
    </w:p>
    <w:p w14:paraId="38988A70" w14:textId="2E63BEA0" w:rsidR="00BE3202" w:rsidRDefault="00BE3202" w:rsidP="00BE3202">
      <w:pPr>
        <w:ind w:right="-566"/>
        <w:rPr>
          <w:rFonts w:ascii="Comenia Serif" w:hAnsi="Comenia Serif"/>
          <w:sz w:val="24"/>
          <w:szCs w:val="24"/>
        </w:rPr>
      </w:pPr>
      <w:r>
        <w:rPr>
          <w:rFonts w:ascii="Comenia Serif" w:hAnsi="Comenia Serif"/>
          <w:sz w:val="24"/>
          <w:szCs w:val="24"/>
        </w:rPr>
        <w:t xml:space="preserve">(4) </w:t>
      </w:r>
      <w:r w:rsidRPr="00B24285">
        <w:rPr>
          <w:rFonts w:ascii="Comenia Serif" w:hAnsi="Comenia Serif"/>
          <w:sz w:val="24"/>
          <w:szCs w:val="24"/>
        </w:rPr>
        <w:t>Pokud se student bez zdůvodněné omluvy nezapíše v</w:t>
      </w:r>
      <w:r>
        <w:rPr>
          <w:rFonts w:ascii="Calibri" w:hAnsi="Calibri" w:cs="Calibri"/>
          <w:sz w:val="24"/>
          <w:szCs w:val="24"/>
        </w:rPr>
        <w:t> </w:t>
      </w:r>
      <w:r>
        <w:rPr>
          <w:rFonts w:ascii="Comenia Serif" w:hAnsi="Comenia Serif"/>
          <w:sz w:val="24"/>
          <w:szCs w:val="24"/>
        </w:rPr>
        <w:t>termínu stanoveném dle odstavce</w:t>
      </w:r>
      <w:r w:rsidR="00024470">
        <w:rPr>
          <w:rFonts w:ascii="Comenia Serif" w:hAnsi="Comenia Serif"/>
          <w:sz w:val="24"/>
          <w:szCs w:val="24"/>
        </w:rPr>
        <w:t xml:space="preserve"> </w:t>
      </w:r>
      <w:r>
        <w:rPr>
          <w:rFonts w:ascii="Comenia Serif" w:hAnsi="Comenia Serif"/>
          <w:sz w:val="24"/>
          <w:szCs w:val="24"/>
        </w:rPr>
        <w:t>1 tohoto řádu</w:t>
      </w:r>
      <w:r w:rsidRPr="00B24285">
        <w:rPr>
          <w:rFonts w:ascii="Comenia Serif" w:hAnsi="Comenia Serif"/>
          <w:sz w:val="24"/>
          <w:szCs w:val="24"/>
        </w:rPr>
        <w:t xml:space="preserve">, je jeho studium ukončeno podle § 56 odst. 1 písm. b) </w:t>
      </w:r>
      <w:r w:rsidR="00AA0683">
        <w:rPr>
          <w:rFonts w:ascii="Comenia Serif" w:hAnsi="Comenia Serif"/>
          <w:sz w:val="24"/>
          <w:szCs w:val="24"/>
        </w:rPr>
        <w:t>zákona. Dnem ukončení studia je den nabytí právní moci příslušného rozhodnutí.</w:t>
      </w:r>
      <w:r w:rsidRPr="00B24285">
        <w:rPr>
          <w:rFonts w:ascii="Comenia Serif" w:hAnsi="Comenia Serif"/>
          <w:sz w:val="24"/>
          <w:szCs w:val="24"/>
        </w:rPr>
        <w:t xml:space="preserve"> Omluva se podává písemně děkanovi nejpozději do pěti dnů po posledním termínu zápisu. Na postup při rozhodování v této věci se vztahuje § 68 zákona.</w:t>
      </w:r>
    </w:p>
    <w:p w14:paraId="5D75EF57" w14:textId="73A2C464" w:rsidR="00851268" w:rsidRDefault="00851268" w:rsidP="00BE3202">
      <w:pPr>
        <w:ind w:right="-566"/>
        <w:rPr>
          <w:rFonts w:ascii="Comenia Serif" w:hAnsi="Comenia Serif"/>
          <w:sz w:val="24"/>
          <w:szCs w:val="24"/>
        </w:rPr>
      </w:pPr>
      <w:r>
        <w:rPr>
          <w:rFonts w:ascii="Comenia Serif" w:hAnsi="Comenia Serif"/>
          <w:sz w:val="24"/>
          <w:szCs w:val="24"/>
        </w:rPr>
        <w:t xml:space="preserve">(5) </w:t>
      </w:r>
      <w:r w:rsidRPr="00851268">
        <w:rPr>
          <w:rFonts w:ascii="Comenia Serif" w:hAnsi="Comenia Serif"/>
          <w:sz w:val="24"/>
          <w:szCs w:val="24"/>
        </w:rPr>
        <w:t xml:space="preserve">Jsou-li dány důvody zvláštního zřetele hodné, zejm. </w:t>
      </w:r>
      <w:r>
        <w:rPr>
          <w:rFonts w:ascii="Comenia Serif" w:hAnsi="Comenia Serif"/>
          <w:sz w:val="24"/>
          <w:szCs w:val="24"/>
        </w:rPr>
        <w:t>jsou-li ztížené možnosti uchazeče ze zahraničí dostavit se k</w:t>
      </w:r>
      <w:r>
        <w:rPr>
          <w:rFonts w:ascii="Calibri" w:hAnsi="Calibri" w:cs="Calibri"/>
          <w:sz w:val="24"/>
          <w:szCs w:val="24"/>
        </w:rPr>
        <w:t> </w:t>
      </w:r>
      <w:r>
        <w:rPr>
          <w:rFonts w:ascii="Comenia Serif" w:hAnsi="Comenia Serif"/>
          <w:sz w:val="24"/>
          <w:szCs w:val="24"/>
        </w:rPr>
        <w:t>zápisu</w:t>
      </w:r>
      <w:r w:rsidRPr="00851268">
        <w:rPr>
          <w:rFonts w:ascii="Comenia Serif" w:hAnsi="Comenia Serif"/>
          <w:sz w:val="24"/>
          <w:szCs w:val="24"/>
        </w:rPr>
        <w:t xml:space="preserve"> nebo jsou-li na jeho straně dány závažné zdravotní nebo sociální důvody, může na zdůvodněnou žádost </w:t>
      </w:r>
      <w:r>
        <w:rPr>
          <w:rFonts w:ascii="Comenia Serif" w:hAnsi="Comenia Serif"/>
          <w:sz w:val="24"/>
          <w:szCs w:val="24"/>
        </w:rPr>
        <w:t xml:space="preserve">uchazeče </w:t>
      </w:r>
      <w:r w:rsidR="00606398">
        <w:rPr>
          <w:rFonts w:ascii="Comenia Serif" w:hAnsi="Comenia Serif"/>
          <w:sz w:val="24"/>
          <w:szCs w:val="24"/>
        </w:rPr>
        <w:t>nebo z</w:t>
      </w:r>
      <w:r w:rsidR="00606398">
        <w:rPr>
          <w:rFonts w:ascii="Calibri" w:hAnsi="Calibri" w:cs="Calibri"/>
          <w:sz w:val="24"/>
          <w:szCs w:val="24"/>
        </w:rPr>
        <w:t> </w:t>
      </w:r>
      <w:r w:rsidR="00606398">
        <w:rPr>
          <w:rFonts w:ascii="Comenia Serif" w:hAnsi="Comenia Serif"/>
          <w:sz w:val="24"/>
          <w:szCs w:val="24"/>
        </w:rPr>
        <w:t xml:space="preserve">vlastního podnětu </w:t>
      </w:r>
      <w:r w:rsidRPr="00851268">
        <w:rPr>
          <w:rFonts w:ascii="Comenia Serif" w:hAnsi="Comenia Serif"/>
          <w:sz w:val="24"/>
          <w:szCs w:val="24"/>
        </w:rPr>
        <w:t xml:space="preserve">rozhodnout </w:t>
      </w:r>
      <w:r>
        <w:rPr>
          <w:rFonts w:ascii="Comenia Serif" w:hAnsi="Comenia Serif"/>
          <w:sz w:val="24"/>
          <w:szCs w:val="24"/>
        </w:rPr>
        <w:t xml:space="preserve">děkan o jeho zápisu do studia </w:t>
      </w:r>
      <w:r w:rsidRPr="00851268">
        <w:rPr>
          <w:rFonts w:ascii="Comenia Serif" w:hAnsi="Comenia Serif"/>
          <w:sz w:val="24"/>
          <w:szCs w:val="24"/>
        </w:rPr>
        <w:t>za využití nástrojů distančního způsobu komunikace</w:t>
      </w:r>
      <w:r w:rsidR="00245D29">
        <w:rPr>
          <w:rFonts w:ascii="Comenia Serif" w:hAnsi="Comenia Serif"/>
          <w:sz w:val="24"/>
          <w:szCs w:val="24"/>
        </w:rPr>
        <w:t xml:space="preserve">. </w:t>
      </w:r>
    </w:p>
    <w:p w14:paraId="4F03C26E" w14:textId="77777777" w:rsidR="00BE3202" w:rsidRPr="00F00581" w:rsidRDefault="00BE3202" w:rsidP="00690981">
      <w:pPr>
        <w:spacing w:before="480"/>
        <w:ind w:right="-566"/>
        <w:jc w:val="center"/>
        <w:rPr>
          <w:rFonts w:ascii="Comenia Serif" w:hAnsi="Comenia Serif"/>
          <w:b/>
          <w:sz w:val="24"/>
          <w:szCs w:val="24"/>
        </w:rPr>
      </w:pPr>
      <w:r w:rsidRPr="00F00581">
        <w:rPr>
          <w:rFonts w:ascii="Comenia Sans" w:hAnsi="Comenia Sans"/>
          <w:b/>
          <w:sz w:val="28"/>
          <w:szCs w:val="28"/>
        </w:rPr>
        <w:t>Čl. 19</w:t>
      </w:r>
    </w:p>
    <w:p w14:paraId="5E46C456" w14:textId="77777777" w:rsidR="00BE3202" w:rsidRPr="00F00581" w:rsidRDefault="00BE3202" w:rsidP="00BE3202">
      <w:pPr>
        <w:pStyle w:val="Normln2"/>
        <w:ind w:left="-142" w:right="-566" w:hanging="425"/>
        <w:rPr>
          <w:rFonts w:ascii="Comenia Sans" w:hAnsi="Comenia Sans"/>
          <w:sz w:val="28"/>
          <w:szCs w:val="28"/>
        </w:rPr>
      </w:pPr>
      <w:r w:rsidRPr="00F00581">
        <w:rPr>
          <w:rFonts w:ascii="Comenia Sans" w:hAnsi="Comenia Sans"/>
          <w:sz w:val="28"/>
          <w:szCs w:val="28"/>
        </w:rPr>
        <w:t>Přerušení studia</w:t>
      </w:r>
    </w:p>
    <w:p w14:paraId="5BE6F0EE" w14:textId="77777777" w:rsidR="00BE3202" w:rsidRPr="009C4AB6" w:rsidRDefault="00BE3202" w:rsidP="00BE3202">
      <w:pPr>
        <w:ind w:right="-566"/>
        <w:rPr>
          <w:rFonts w:ascii="Comenia Serif" w:hAnsi="Comenia Serif"/>
          <w:sz w:val="24"/>
          <w:szCs w:val="24"/>
        </w:rPr>
      </w:pPr>
      <w:r w:rsidRPr="009C4AB6">
        <w:rPr>
          <w:rFonts w:ascii="Comenia Serif" w:hAnsi="Comenia Serif"/>
          <w:sz w:val="24"/>
          <w:szCs w:val="24"/>
        </w:rPr>
        <w:t xml:space="preserve">(1) Na základě písemné žádosti studenta </w:t>
      </w:r>
      <w:r>
        <w:rPr>
          <w:rFonts w:ascii="Comenia Serif" w:hAnsi="Comenia Serif"/>
          <w:sz w:val="24"/>
          <w:szCs w:val="24"/>
        </w:rPr>
        <w:t>může děkan v odůvodněných případech povolit přerušení</w:t>
      </w:r>
      <w:r w:rsidRPr="009C4AB6">
        <w:rPr>
          <w:rFonts w:ascii="Comenia Serif" w:hAnsi="Comenia Serif"/>
          <w:sz w:val="24"/>
          <w:szCs w:val="24"/>
        </w:rPr>
        <w:t xml:space="preserve"> studia tak, aby byly dodrženy všechny zásady tohoto studijního a zkušebního řádu v souladu s příslušným studijním programem.</w:t>
      </w:r>
    </w:p>
    <w:p w14:paraId="45B5C48F" w14:textId="77777777" w:rsidR="00BE3202" w:rsidRPr="009C4AB6" w:rsidRDefault="00BE3202" w:rsidP="00BE3202">
      <w:pPr>
        <w:ind w:right="-566"/>
        <w:rPr>
          <w:rFonts w:ascii="Comenia Serif" w:hAnsi="Comenia Serif"/>
          <w:sz w:val="24"/>
          <w:szCs w:val="24"/>
        </w:rPr>
      </w:pPr>
      <w:r w:rsidRPr="009C4AB6">
        <w:rPr>
          <w:rFonts w:ascii="Comenia Serif" w:hAnsi="Comenia Serif"/>
          <w:sz w:val="24"/>
          <w:szCs w:val="24"/>
        </w:rPr>
        <w:t xml:space="preserve">(2) Přerušení studia v průběhu prvního roku studia je možné pouze ve zcela výjimečných případech, zejména z řádně doložených vážných zdravotních důvodů, nebo z důvodů uvedených v odstavci </w:t>
      </w:r>
      <w:r>
        <w:rPr>
          <w:rFonts w:ascii="Comenia Serif" w:hAnsi="Comenia Serif"/>
          <w:sz w:val="24"/>
          <w:szCs w:val="24"/>
        </w:rPr>
        <w:t>5.</w:t>
      </w:r>
    </w:p>
    <w:p w14:paraId="69428394" w14:textId="0A2704C2" w:rsidR="00BE3202" w:rsidRPr="009C4AB6" w:rsidRDefault="66EF0032" w:rsidP="00BE3202">
      <w:pPr>
        <w:ind w:right="-566"/>
        <w:rPr>
          <w:rFonts w:ascii="Comenia Serif" w:hAnsi="Comenia Serif"/>
          <w:sz w:val="24"/>
          <w:szCs w:val="24"/>
        </w:rPr>
      </w:pPr>
      <w:r w:rsidRPr="14899574">
        <w:rPr>
          <w:rFonts w:ascii="Comenia Serif" w:hAnsi="Comenia Serif"/>
          <w:sz w:val="24"/>
          <w:szCs w:val="24"/>
        </w:rPr>
        <w:t>(3</w:t>
      </w:r>
      <w:commentRangeStart w:id="111"/>
      <w:r w:rsidRPr="14899574">
        <w:rPr>
          <w:rFonts w:ascii="Comenia Serif" w:hAnsi="Comenia Serif"/>
          <w:sz w:val="24"/>
          <w:szCs w:val="24"/>
        </w:rPr>
        <w:t>) Přerušení studia se zpravidla</w:t>
      </w:r>
      <w:ins w:id="112" w:author="Autor">
        <w:r w:rsidR="4DD8E1B8" w:rsidRPr="14899574">
          <w:rPr>
            <w:rFonts w:ascii="Comenia Serif" w:hAnsi="Comenia Serif"/>
            <w:sz w:val="24"/>
            <w:szCs w:val="24"/>
          </w:rPr>
          <w:t>,</w:t>
        </w:r>
        <w:r w:rsidRPr="14899574">
          <w:rPr>
            <w:rFonts w:ascii="Comenia Serif" w:hAnsi="Comenia Serif"/>
            <w:sz w:val="24"/>
            <w:szCs w:val="24"/>
          </w:rPr>
          <w:t xml:space="preserve"> </w:t>
        </w:r>
        <w:commentRangeStart w:id="113"/>
        <w:r w:rsidRPr="14899574">
          <w:rPr>
            <w:rFonts w:ascii="Comenia Serif" w:hAnsi="Comenia Serif"/>
            <w:sz w:val="24"/>
            <w:szCs w:val="24"/>
          </w:rPr>
          <w:t>nejdříve však,</w:t>
        </w:r>
      </w:ins>
      <w:r w:rsidRPr="14899574">
        <w:rPr>
          <w:rFonts w:ascii="Comenia Serif" w:hAnsi="Comenia Serif"/>
          <w:sz w:val="24"/>
          <w:szCs w:val="24"/>
        </w:rPr>
        <w:t xml:space="preserve"> </w:t>
      </w:r>
      <w:commentRangeEnd w:id="113"/>
      <w:r w:rsidR="00BE3202">
        <w:commentReference w:id="113"/>
      </w:r>
      <w:r w:rsidRPr="14899574">
        <w:rPr>
          <w:rFonts w:ascii="Comenia Serif" w:hAnsi="Comenia Serif"/>
          <w:sz w:val="24"/>
          <w:szCs w:val="24"/>
        </w:rPr>
        <w:t xml:space="preserve">zahajuje </w:t>
      </w:r>
      <w:del w:id="114" w:author="Autor">
        <w:r w:rsidR="00BE3202" w:rsidRPr="14899574" w:rsidDel="3490B1CF">
          <w:rPr>
            <w:rFonts w:ascii="Comenia Serif" w:hAnsi="Comenia Serif"/>
            <w:sz w:val="24"/>
            <w:szCs w:val="24"/>
          </w:rPr>
          <w:delText>se začátkem semestru, pokud není dále uvedeno jinak</w:delText>
        </w:r>
      </w:del>
      <w:commentRangeStart w:id="115"/>
      <w:ins w:id="116" w:author="Autor">
        <w:r w:rsidRPr="14899574">
          <w:rPr>
            <w:rFonts w:ascii="Comenia Serif" w:hAnsi="Comenia Serif"/>
            <w:sz w:val="24"/>
            <w:szCs w:val="24"/>
          </w:rPr>
          <w:t>k prvnímu dni měsíce, který následuje po měsíci, ve kterém rozhodnutí o přerušení studia nabyde právní moci. Minimální doba přerušení studia je jeden měsíc</w:t>
        </w:r>
      </w:ins>
      <w:commentRangeEnd w:id="115"/>
      <w:r w:rsidR="00BE3202">
        <w:commentReference w:id="115"/>
      </w:r>
      <w:r w:rsidRPr="14899574">
        <w:rPr>
          <w:rFonts w:ascii="Comenia Serif" w:hAnsi="Comenia Serif"/>
          <w:sz w:val="24"/>
          <w:szCs w:val="24"/>
        </w:rPr>
        <w:t>.</w:t>
      </w:r>
      <w:commentRangeEnd w:id="111"/>
      <w:r w:rsidR="00BE3202">
        <w:commentReference w:id="111"/>
      </w:r>
    </w:p>
    <w:p w14:paraId="37BEB89B" w14:textId="6B55D9BE" w:rsidR="00BE3202" w:rsidRPr="009C4AB6" w:rsidRDefault="00BE3202" w:rsidP="00BE3202">
      <w:pPr>
        <w:ind w:right="-566"/>
        <w:rPr>
          <w:rFonts w:ascii="Comenia Serif" w:hAnsi="Comenia Serif"/>
          <w:sz w:val="24"/>
          <w:szCs w:val="24"/>
        </w:rPr>
      </w:pPr>
      <w:r w:rsidRPr="009C4AB6">
        <w:rPr>
          <w:rFonts w:ascii="Comenia Serif" w:hAnsi="Comenia Serif"/>
          <w:sz w:val="24"/>
          <w:szCs w:val="24"/>
        </w:rPr>
        <w:t xml:space="preserve">(4) </w:t>
      </w:r>
      <w:r>
        <w:rPr>
          <w:rFonts w:ascii="Comenia Serif" w:hAnsi="Comenia Serif"/>
          <w:sz w:val="24"/>
          <w:szCs w:val="24"/>
        </w:rPr>
        <w:t>Pokud student nevykonal státní závěrečnou zkoušku, může mu děkan na jeho žádost s</w:t>
      </w:r>
      <w:r w:rsidRPr="009C4AB6">
        <w:rPr>
          <w:rFonts w:ascii="Comenia Serif" w:hAnsi="Comenia Serif"/>
          <w:sz w:val="24"/>
          <w:szCs w:val="24"/>
        </w:rPr>
        <w:t>tudium přerušit, až do doby jejího opakování, přičemž nemůže být poruše</w:t>
      </w:r>
      <w:r>
        <w:rPr>
          <w:rFonts w:ascii="Comenia Serif" w:hAnsi="Comenia Serif"/>
          <w:sz w:val="24"/>
          <w:szCs w:val="24"/>
        </w:rPr>
        <w:t>no ustanovení čl. </w:t>
      </w:r>
      <w:r w:rsidRPr="009C4AB6">
        <w:rPr>
          <w:rFonts w:ascii="Comenia Serif" w:hAnsi="Comenia Serif"/>
          <w:sz w:val="24"/>
          <w:szCs w:val="24"/>
        </w:rPr>
        <w:t xml:space="preserve">23 </w:t>
      </w:r>
      <w:r>
        <w:rPr>
          <w:rFonts w:ascii="Comenia Serif" w:hAnsi="Comenia Serif"/>
          <w:sz w:val="24"/>
          <w:szCs w:val="24"/>
        </w:rPr>
        <w:t xml:space="preserve">odst. 4, a zároveň nemůže být překročena lhůta stanovená v odstavci </w:t>
      </w:r>
      <w:r w:rsidR="00857E69">
        <w:rPr>
          <w:rFonts w:ascii="Comenia Serif" w:hAnsi="Comenia Serif"/>
          <w:sz w:val="24"/>
          <w:szCs w:val="24"/>
        </w:rPr>
        <w:t>7</w:t>
      </w:r>
      <w:r>
        <w:rPr>
          <w:rFonts w:ascii="Comenia Serif" w:hAnsi="Comenia Serif"/>
          <w:sz w:val="24"/>
          <w:szCs w:val="24"/>
        </w:rPr>
        <w:t>.</w:t>
      </w:r>
    </w:p>
    <w:p w14:paraId="2ABCE51B" w14:textId="77777777" w:rsidR="00BE3202" w:rsidRDefault="00BE3202" w:rsidP="00BE3202">
      <w:pPr>
        <w:ind w:right="-566"/>
        <w:rPr>
          <w:rFonts w:ascii="Comenia Serif" w:hAnsi="Comenia Serif"/>
          <w:sz w:val="24"/>
          <w:szCs w:val="24"/>
        </w:rPr>
      </w:pPr>
      <w:r w:rsidRPr="009C4AB6" w:rsidDel="00FD6703">
        <w:rPr>
          <w:rFonts w:ascii="Comenia Serif" w:hAnsi="Comenia Serif"/>
          <w:sz w:val="24"/>
          <w:szCs w:val="24"/>
        </w:rPr>
        <w:t xml:space="preserve"> </w:t>
      </w:r>
      <w:r w:rsidRPr="009C4AB6">
        <w:rPr>
          <w:rFonts w:ascii="Comenia Serif" w:hAnsi="Comenia Serif"/>
          <w:sz w:val="24"/>
          <w:szCs w:val="24"/>
        </w:rPr>
        <w:t>(5) Student má na základě řádně doložené písemné žádosti děkanovi právo na přerušení studia vždy v</w:t>
      </w:r>
      <w:r>
        <w:rPr>
          <w:rFonts w:ascii="Comenia Serif" w:hAnsi="Comenia Serif"/>
          <w:sz w:val="24"/>
          <w:szCs w:val="24"/>
        </w:rPr>
        <w:t> </w:t>
      </w:r>
      <w:r w:rsidRPr="009C4AB6">
        <w:rPr>
          <w:rFonts w:ascii="Comenia Serif" w:hAnsi="Comenia Serif"/>
          <w:sz w:val="24"/>
          <w:szCs w:val="24"/>
        </w:rPr>
        <w:t>souvislosti s těhotenst</w:t>
      </w:r>
      <w:r>
        <w:rPr>
          <w:rFonts w:ascii="Comenia Serif" w:hAnsi="Comenia Serif"/>
          <w:sz w:val="24"/>
          <w:szCs w:val="24"/>
        </w:rPr>
        <w:t>vím, porodem či rodičovstvím, a </w:t>
      </w:r>
      <w:r w:rsidRPr="009C4AB6">
        <w:rPr>
          <w:rFonts w:ascii="Comenia Serif" w:hAnsi="Comenia Serif"/>
          <w:sz w:val="24"/>
          <w:szCs w:val="24"/>
        </w:rPr>
        <w:t>to po celou uznanou dobu rodičovství.</w:t>
      </w:r>
      <w:r w:rsidRPr="009C4AB6">
        <w:rPr>
          <w:rStyle w:val="Znakapoznpodarou"/>
          <w:rFonts w:ascii="Comenia Serif" w:hAnsi="Comenia Serif"/>
          <w:sz w:val="24"/>
          <w:szCs w:val="24"/>
        </w:rPr>
        <w:footnoteReference w:id="3"/>
      </w:r>
      <w:r w:rsidRPr="009B27FC">
        <w:rPr>
          <w:rFonts w:ascii="Comenia Serif" w:hAnsi="Comenia Serif"/>
          <w:sz w:val="24"/>
          <w:szCs w:val="24"/>
          <w:vertAlign w:val="superscript"/>
        </w:rPr>
        <w:t>)</w:t>
      </w:r>
      <w:r w:rsidRPr="009C4AB6">
        <w:rPr>
          <w:rFonts w:ascii="Comenia Serif" w:hAnsi="Comenia Serif"/>
          <w:sz w:val="24"/>
          <w:szCs w:val="24"/>
        </w:rPr>
        <w:t xml:space="preserve"> </w:t>
      </w:r>
    </w:p>
    <w:p w14:paraId="2BAE0BA2" w14:textId="28589AA2" w:rsidR="00BE3202" w:rsidRPr="009C4AB6" w:rsidRDefault="00BE3202" w:rsidP="00BE3202">
      <w:pPr>
        <w:ind w:right="-566"/>
        <w:rPr>
          <w:rFonts w:ascii="Comenia Serif" w:hAnsi="Comenia Serif"/>
          <w:sz w:val="24"/>
          <w:szCs w:val="24"/>
        </w:rPr>
      </w:pPr>
      <w:r>
        <w:rPr>
          <w:rFonts w:ascii="Comenia Serif" w:hAnsi="Comenia Serif"/>
          <w:sz w:val="24"/>
          <w:szCs w:val="24"/>
        </w:rPr>
        <w:t xml:space="preserve">(6) </w:t>
      </w:r>
      <w:r w:rsidRPr="009C4AB6">
        <w:rPr>
          <w:rFonts w:ascii="Comenia Serif" w:hAnsi="Comenia Serif"/>
          <w:sz w:val="24"/>
          <w:szCs w:val="24"/>
        </w:rPr>
        <w:t>Pominou-li důvody přerušení studia, může děkan na žádost studenta přerušení studia ukončit i před uplynutím povolené doby jeho přerušení a </w:t>
      </w:r>
      <w:r>
        <w:rPr>
          <w:rFonts w:ascii="Comenia Serif" w:hAnsi="Comenia Serif"/>
          <w:sz w:val="24"/>
          <w:szCs w:val="24"/>
        </w:rPr>
        <w:t xml:space="preserve">v rozhodnutí o ukončení přerušení studia případně </w:t>
      </w:r>
      <w:r w:rsidRPr="009C4AB6">
        <w:rPr>
          <w:rFonts w:ascii="Comenia Serif" w:hAnsi="Comenia Serif"/>
          <w:sz w:val="24"/>
          <w:szCs w:val="24"/>
        </w:rPr>
        <w:t>stanovit další průběh studia</w:t>
      </w:r>
      <w:r w:rsidR="00857E69">
        <w:rPr>
          <w:rFonts w:ascii="Comenia Serif" w:hAnsi="Comenia Serif"/>
          <w:sz w:val="24"/>
          <w:szCs w:val="24"/>
        </w:rPr>
        <w:t>.</w:t>
      </w:r>
    </w:p>
    <w:p w14:paraId="4F0122FD" w14:textId="3DD211DB" w:rsidR="00BE3202" w:rsidRDefault="4B2F8187" w:rsidP="00BE3202">
      <w:pPr>
        <w:ind w:right="-566"/>
        <w:rPr>
          <w:rFonts w:ascii="Comenia Serif" w:hAnsi="Comenia Serif"/>
          <w:sz w:val="24"/>
          <w:szCs w:val="24"/>
        </w:rPr>
      </w:pPr>
      <w:r w:rsidRPr="40DEDDCB">
        <w:rPr>
          <w:rFonts w:ascii="Comenia Serif" w:hAnsi="Comenia Serif"/>
          <w:sz w:val="24"/>
          <w:szCs w:val="24"/>
        </w:rPr>
        <w:t xml:space="preserve"> (7) Studium lze přerušit i opakovaně. Celková doba přerušení studia činí nejvýše dva roky (což je 24 měsíců). Zejména z vážných zdravotních a osobních důvodů může děkan rozhodnout o přerušení studia na delší dobu, v takovém případě nesmí celková doba přerušení přesáhnout 4 roky. Do </w:t>
      </w:r>
      <w:commentRangeStart w:id="117"/>
      <w:del w:id="118" w:author="Autor">
        <w:r w:rsidR="00BE3202" w:rsidRPr="40DEDDCB" w:rsidDel="00BE3202">
          <w:rPr>
            <w:rFonts w:ascii="Comenia Serif" w:hAnsi="Comenia Serif"/>
            <w:sz w:val="24"/>
            <w:szCs w:val="24"/>
          </w:rPr>
          <w:delText>nejdelší</w:delText>
        </w:r>
      </w:del>
      <w:commentRangeEnd w:id="117"/>
      <w:r w:rsidR="00BE3202">
        <w:commentReference w:id="117"/>
      </w:r>
      <w:del w:id="119" w:author="Autor">
        <w:r w:rsidR="00BE3202" w:rsidRPr="40DEDDCB" w:rsidDel="00BE3202">
          <w:rPr>
            <w:rFonts w:ascii="Comenia Serif" w:hAnsi="Comenia Serif"/>
            <w:sz w:val="24"/>
            <w:szCs w:val="24"/>
          </w:rPr>
          <w:delText xml:space="preserve"> </w:delText>
        </w:r>
      </w:del>
      <w:ins w:id="120" w:author="Autor">
        <w:r w:rsidR="28C8FB22" w:rsidRPr="40DEDDCB">
          <w:rPr>
            <w:rFonts w:ascii="Comenia Serif" w:hAnsi="Comenia Serif"/>
            <w:sz w:val="24"/>
            <w:szCs w:val="24"/>
          </w:rPr>
          <w:t>celkové</w:t>
        </w:r>
        <w:r w:rsidR="2BE2EBFA" w:rsidRPr="40DEDDCB">
          <w:rPr>
            <w:rFonts w:ascii="Comenia Serif" w:hAnsi="Comenia Serif"/>
            <w:sz w:val="24"/>
            <w:szCs w:val="24"/>
          </w:rPr>
          <w:t xml:space="preserve"> </w:t>
        </w:r>
      </w:ins>
      <w:r w:rsidRPr="40DEDDCB">
        <w:rPr>
          <w:rFonts w:ascii="Comenia Serif" w:hAnsi="Comenia Serif"/>
          <w:sz w:val="24"/>
          <w:szCs w:val="24"/>
        </w:rPr>
        <w:t>doby přerušení se nezapočítává doba přerušení z důvodu uvedeného v odstavci 5.</w:t>
      </w:r>
    </w:p>
    <w:p w14:paraId="79A81547" w14:textId="600218E1" w:rsidR="00BE3202" w:rsidRDefault="00BE3202" w:rsidP="00BE3202">
      <w:pPr>
        <w:ind w:right="-566"/>
        <w:rPr>
          <w:rFonts w:ascii="Comenia Serif" w:hAnsi="Comenia Serif"/>
          <w:sz w:val="24"/>
          <w:szCs w:val="24"/>
        </w:rPr>
      </w:pPr>
      <w:r w:rsidRPr="009C4AB6">
        <w:rPr>
          <w:rFonts w:ascii="Comenia Serif" w:hAnsi="Comenia Serif"/>
          <w:sz w:val="24"/>
          <w:szCs w:val="24"/>
        </w:rPr>
        <w:t>(</w:t>
      </w:r>
      <w:r>
        <w:rPr>
          <w:rFonts w:ascii="Comenia Serif" w:hAnsi="Comenia Serif"/>
          <w:sz w:val="24"/>
          <w:szCs w:val="24"/>
        </w:rPr>
        <w:t>8</w:t>
      </w:r>
      <w:r w:rsidRPr="009C4AB6">
        <w:rPr>
          <w:rFonts w:ascii="Comenia Serif" w:hAnsi="Comenia Serif"/>
          <w:sz w:val="24"/>
          <w:szCs w:val="24"/>
        </w:rPr>
        <w:t>)</w:t>
      </w:r>
      <w:r>
        <w:rPr>
          <w:rFonts w:ascii="Comenia Serif" w:hAnsi="Comenia Serif"/>
          <w:sz w:val="24"/>
          <w:szCs w:val="24"/>
        </w:rPr>
        <w:t xml:space="preserve"> V době přerušení studia není osoba studentem. Osoba, které bylo studium přerušeno,</w:t>
      </w:r>
      <w:r w:rsidR="00024470">
        <w:rPr>
          <w:rFonts w:ascii="Comenia Serif" w:hAnsi="Comenia Serif"/>
          <w:sz w:val="24"/>
          <w:szCs w:val="24"/>
        </w:rPr>
        <w:t xml:space="preserve"> </w:t>
      </w:r>
      <w:r>
        <w:rPr>
          <w:rFonts w:ascii="Comenia Serif" w:hAnsi="Comenia Serif"/>
          <w:sz w:val="24"/>
          <w:szCs w:val="24"/>
        </w:rPr>
        <w:t>je povinna se do 10 kalendářních dnů od skončení přerušení st</w:t>
      </w:r>
      <w:r w:rsidR="00AA0683">
        <w:rPr>
          <w:rFonts w:ascii="Comenia Serif" w:hAnsi="Comenia Serif"/>
          <w:sz w:val="24"/>
          <w:szCs w:val="24"/>
        </w:rPr>
        <w:t>udia opětovně zapsat</w:t>
      </w:r>
      <w:r w:rsidR="00024470">
        <w:rPr>
          <w:rFonts w:ascii="Comenia Serif" w:hAnsi="Comenia Serif"/>
          <w:sz w:val="24"/>
          <w:szCs w:val="24"/>
        </w:rPr>
        <w:t xml:space="preserve"> </w:t>
      </w:r>
      <w:r w:rsidR="00AA0683">
        <w:rPr>
          <w:rFonts w:ascii="Comenia Serif" w:hAnsi="Comenia Serif"/>
          <w:sz w:val="24"/>
          <w:szCs w:val="24"/>
        </w:rPr>
        <w:t>do studia.</w:t>
      </w:r>
      <w:r>
        <w:rPr>
          <w:rFonts w:ascii="Comenia Serif" w:hAnsi="Comenia Serif"/>
          <w:sz w:val="24"/>
          <w:szCs w:val="24"/>
        </w:rPr>
        <w:t xml:space="preserve"> </w:t>
      </w:r>
    </w:p>
    <w:p w14:paraId="3DF5EB0E" w14:textId="04AF09D8" w:rsidR="00742474" w:rsidRDefault="00BE3202" w:rsidP="00BE3202">
      <w:pPr>
        <w:ind w:right="-566"/>
        <w:rPr>
          <w:rFonts w:ascii="Comenia Serif" w:hAnsi="Comenia Serif"/>
          <w:sz w:val="24"/>
          <w:szCs w:val="24"/>
        </w:rPr>
      </w:pPr>
      <w:r>
        <w:rPr>
          <w:rFonts w:ascii="Comenia Serif" w:hAnsi="Comenia Serif"/>
          <w:sz w:val="24"/>
          <w:szCs w:val="24"/>
        </w:rPr>
        <w:t>(9)</w:t>
      </w:r>
      <w:r w:rsidR="00120E2A">
        <w:rPr>
          <w:rFonts w:ascii="Comenia Serif" w:hAnsi="Comenia Serif"/>
          <w:sz w:val="24"/>
          <w:szCs w:val="24"/>
        </w:rPr>
        <w:tab/>
      </w:r>
      <w:r>
        <w:rPr>
          <w:rFonts w:ascii="Comenia Serif" w:hAnsi="Comenia Serif"/>
          <w:sz w:val="24"/>
          <w:szCs w:val="24"/>
        </w:rPr>
        <w:t xml:space="preserve">Pokud osoba poruší povinnost stanovenou v odstavci </w:t>
      </w:r>
      <w:r w:rsidR="003E6109">
        <w:rPr>
          <w:rFonts w:ascii="Comenia Serif" w:hAnsi="Comenia Serif"/>
          <w:sz w:val="24"/>
          <w:szCs w:val="24"/>
        </w:rPr>
        <w:t>8</w:t>
      </w:r>
      <w:r>
        <w:rPr>
          <w:rFonts w:ascii="Comenia Serif" w:hAnsi="Comenia Serif"/>
          <w:sz w:val="24"/>
          <w:szCs w:val="24"/>
        </w:rPr>
        <w:t xml:space="preserve"> a nezapíše se do studia ve stanovené lhůtě, nárok na opětovný zápis do studia ztrácí a studium je jí ukončeno dle ustanovení § 56 odst. 1 písm. b) zákona</w:t>
      </w:r>
      <w:r w:rsidR="00AA0683">
        <w:rPr>
          <w:rFonts w:ascii="Comenia Serif" w:hAnsi="Comenia Serif"/>
          <w:sz w:val="24"/>
          <w:szCs w:val="24"/>
        </w:rPr>
        <w:t>. Dnem ukončení studia je den nabytí právní moci příslušného rozhodnutí.</w:t>
      </w:r>
    </w:p>
    <w:p w14:paraId="4A195479" w14:textId="77777777" w:rsidR="00742474" w:rsidRDefault="00742474">
      <w:pPr>
        <w:spacing w:before="0" w:after="160" w:line="259" w:lineRule="auto"/>
        <w:ind w:left="0" w:firstLine="0"/>
        <w:jc w:val="left"/>
        <w:rPr>
          <w:rFonts w:ascii="Comenia Serif" w:hAnsi="Comenia Serif"/>
          <w:sz w:val="24"/>
          <w:szCs w:val="24"/>
        </w:rPr>
      </w:pPr>
      <w:r>
        <w:rPr>
          <w:rFonts w:ascii="Comenia Serif" w:hAnsi="Comenia Serif"/>
          <w:sz w:val="24"/>
          <w:szCs w:val="24"/>
        </w:rPr>
        <w:br w:type="page"/>
      </w:r>
    </w:p>
    <w:p w14:paraId="1E474950" w14:textId="77777777" w:rsidR="00BE3202" w:rsidRPr="007026D9" w:rsidRDefault="00BE3202" w:rsidP="00742474">
      <w:pPr>
        <w:pStyle w:val="H21"/>
        <w:rPr>
          <w:rFonts w:ascii="Comenia Serif" w:hAnsi="Comenia Serif"/>
          <w:sz w:val="24"/>
          <w:szCs w:val="24"/>
        </w:rPr>
      </w:pPr>
      <w:r w:rsidRPr="007026D9">
        <w:t>Čl. 20</w:t>
      </w:r>
    </w:p>
    <w:p w14:paraId="2FD431A5" w14:textId="77777777" w:rsidR="00BE3202" w:rsidRPr="007026D9" w:rsidRDefault="00BE3202" w:rsidP="00BE3202">
      <w:pPr>
        <w:pStyle w:val="Normln2"/>
        <w:ind w:left="-142" w:right="-566" w:hanging="425"/>
        <w:rPr>
          <w:rFonts w:ascii="Comenia Sans" w:hAnsi="Comenia Sans"/>
          <w:sz w:val="28"/>
          <w:szCs w:val="28"/>
        </w:rPr>
      </w:pPr>
      <w:r w:rsidRPr="007026D9">
        <w:rPr>
          <w:rFonts w:ascii="Comenia Sans" w:hAnsi="Comenia Sans"/>
          <w:sz w:val="28"/>
          <w:szCs w:val="28"/>
        </w:rPr>
        <w:t xml:space="preserve">Zanechání studia </w:t>
      </w:r>
    </w:p>
    <w:p w14:paraId="7A814787" w14:textId="77777777" w:rsidR="00BE3202" w:rsidRPr="009C4AB6" w:rsidRDefault="00BE3202" w:rsidP="00690981">
      <w:pPr>
        <w:ind w:right="-566" w:firstLine="0"/>
        <w:rPr>
          <w:rFonts w:ascii="Comenia Serif" w:hAnsi="Comenia Serif"/>
          <w:sz w:val="24"/>
          <w:szCs w:val="24"/>
        </w:rPr>
      </w:pPr>
      <w:r w:rsidRPr="009C4AB6">
        <w:rPr>
          <w:rFonts w:ascii="Comenia Serif" w:hAnsi="Comenia Serif"/>
          <w:sz w:val="24"/>
          <w:szCs w:val="24"/>
        </w:rPr>
        <w:t>Rozhodne-li se student studia zanechat, oznámí své rozhodnutí písemně děkanovi.</w:t>
      </w:r>
      <w:r>
        <w:rPr>
          <w:rFonts w:ascii="Comenia Serif" w:hAnsi="Comenia Serif"/>
          <w:sz w:val="24"/>
          <w:szCs w:val="24"/>
        </w:rPr>
        <w:t xml:space="preserve"> Studium je mu ukončeno ke dni, kdy bylo děkanovi doručeno studentovo písemné prohlášení o zanechání studia.</w:t>
      </w:r>
    </w:p>
    <w:p w14:paraId="4CA1F5E9" w14:textId="77777777" w:rsidR="00BE3202" w:rsidRPr="007026D9" w:rsidRDefault="00BE3202" w:rsidP="00437882">
      <w:pPr>
        <w:pStyle w:val="Normln1"/>
        <w:keepNext/>
        <w:spacing w:before="480" w:after="120"/>
        <w:ind w:left="-142" w:right="-567" w:hanging="425"/>
        <w:rPr>
          <w:rFonts w:ascii="Comenia Sans" w:hAnsi="Comenia Sans"/>
          <w:color w:val="auto"/>
          <w:sz w:val="28"/>
          <w:szCs w:val="28"/>
        </w:rPr>
      </w:pPr>
      <w:r w:rsidRPr="007026D9">
        <w:rPr>
          <w:rFonts w:ascii="Comenia Sans" w:hAnsi="Comenia Sans"/>
          <w:color w:val="auto"/>
          <w:sz w:val="28"/>
          <w:szCs w:val="28"/>
        </w:rPr>
        <w:t>Čl. 21</w:t>
      </w:r>
    </w:p>
    <w:p w14:paraId="7C63CCD3" w14:textId="77777777" w:rsidR="00BE3202" w:rsidRPr="007026D9" w:rsidRDefault="00BE3202" w:rsidP="00437882">
      <w:pPr>
        <w:pStyle w:val="Normln2"/>
        <w:keepNext/>
        <w:ind w:left="-142" w:right="-567" w:hanging="425"/>
        <w:rPr>
          <w:rFonts w:ascii="Comenia Sans" w:hAnsi="Comenia Sans"/>
          <w:sz w:val="28"/>
          <w:szCs w:val="28"/>
        </w:rPr>
      </w:pPr>
      <w:r w:rsidRPr="007026D9">
        <w:rPr>
          <w:rFonts w:ascii="Comenia Sans" w:hAnsi="Comenia Sans"/>
          <w:sz w:val="28"/>
          <w:szCs w:val="28"/>
        </w:rPr>
        <w:t>Uznání části studia</w:t>
      </w:r>
    </w:p>
    <w:p w14:paraId="1BB5AB0C" w14:textId="47ADE79E" w:rsidR="00BE3202" w:rsidRPr="009C4AB6" w:rsidRDefault="4B2F8187" w:rsidP="00BE3202">
      <w:pPr>
        <w:ind w:right="-566"/>
        <w:rPr>
          <w:rFonts w:ascii="Comenia Serif" w:hAnsi="Comenia Serif"/>
          <w:sz w:val="24"/>
          <w:szCs w:val="24"/>
        </w:rPr>
      </w:pPr>
      <w:commentRangeStart w:id="121"/>
      <w:r w:rsidRPr="14899574">
        <w:rPr>
          <w:rFonts w:ascii="Comenia Serif" w:hAnsi="Comenia Serif"/>
          <w:sz w:val="24"/>
          <w:szCs w:val="24"/>
        </w:rPr>
        <w:t>(1)</w:t>
      </w:r>
      <w:r w:rsidR="00BE3202">
        <w:tab/>
      </w:r>
      <w:r w:rsidRPr="14899574">
        <w:rPr>
          <w:rFonts w:ascii="Comenia Serif" w:hAnsi="Comenia Serif"/>
          <w:sz w:val="24"/>
          <w:szCs w:val="24"/>
        </w:rPr>
        <w:t>Studentovi, který absolvoval studium ve studijním programu, nebo jeho část, nebo studuje v jiném studijním programu stejného nebo vyššího stupně studia uskutečňovaném na vysoké škole v České republice nebo v zahraničí, může děkan příslušné fakulty na jeho písemnou žádost uznat absolvované části studia nebo jednotlivé zápočty a zkoušky (předměty).</w:t>
      </w:r>
      <w:commentRangeStart w:id="122"/>
      <w:commentRangeStart w:id="123"/>
      <w:commentRangeStart w:id="124"/>
      <w:r w:rsidRPr="14899574">
        <w:rPr>
          <w:rFonts w:ascii="Comenia Serif" w:hAnsi="Comenia Serif"/>
          <w:sz w:val="24"/>
          <w:szCs w:val="24"/>
        </w:rPr>
        <w:t xml:space="preserve"> Při rozhodování se bere zřetel zejména na zaměření absolvovaného studia nebo jeho části, na kreditové hodnocení jednotlivých absolvovaných předmětů studijního programu, na prospěch při studiu</w:t>
      </w:r>
      <w:ins w:id="125" w:author="Autor">
        <w:r w:rsidRPr="14899574">
          <w:rPr>
            <w:rFonts w:ascii="Comenia Serif" w:hAnsi="Comenia Serif"/>
            <w:sz w:val="24"/>
            <w:szCs w:val="24"/>
          </w:rPr>
          <w:t xml:space="preserve">, </w:t>
        </w:r>
        <w:commentRangeStart w:id="126"/>
        <w:r w:rsidRPr="14899574">
          <w:rPr>
            <w:rFonts w:ascii="Comenia Serif" w:hAnsi="Comenia Serif"/>
            <w:sz w:val="24"/>
            <w:szCs w:val="24"/>
          </w:rPr>
          <w:t xml:space="preserve">který nesmí </w:t>
        </w:r>
        <w:r w:rsidR="3EE18669" w:rsidRPr="14899574">
          <w:rPr>
            <w:rFonts w:ascii="Comenia Serif" w:hAnsi="Comenia Serif"/>
            <w:sz w:val="24"/>
            <w:szCs w:val="24"/>
          </w:rPr>
          <w:t xml:space="preserve">být horší než </w:t>
        </w:r>
        <w:r w:rsidRPr="14899574">
          <w:rPr>
            <w:rFonts w:ascii="Comenia Serif" w:hAnsi="Comenia Serif"/>
            <w:sz w:val="24"/>
            <w:szCs w:val="24"/>
          </w:rPr>
          <w:t>hodnocení “</w:t>
        </w:r>
        <w:r w:rsidR="5D977945" w:rsidRPr="14899574">
          <w:rPr>
            <w:rFonts w:ascii="Comenia Serif" w:hAnsi="Comenia Serif"/>
            <w:sz w:val="24"/>
            <w:szCs w:val="24"/>
          </w:rPr>
          <w:t>D</w:t>
        </w:r>
        <w:r w:rsidRPr="14899574">
          <w:rPr>
            <w:rFonts w:ascii="Comenia Serif" w:hAnsi="Comenia Serif"/>
            <w:sz w:val="24"/>
            <w:szCs w:val="24"/>
          </w:rPr>
          <w:t>” dle čl. 14,</w:t>
        </w:r>
      </w:ins>
      <w:r w:rsidRPr="14899574">
        <w:rPr>
          <w:rFonts w:ascii="Comenia Serif" w:hAnsi="Comenia Serif"/>
          <w:sz w:val="24"/>
          <w:szCs w:val="24"/>
        </w:rPr>
        <w:t xml:space="preserve"> a na dobu, která uplynula od ukončení dosavadního studia</w:t>
      </w:r>
      <w:ins w:id="127" w:author="Autor">
        <w:r w:rsidRPr="14899574">
          <w:rPr>
            <w:rFonts w:ascii="Comenia Serif" w:hAnsi="Comenia Serif"/>
            <w:sz w:val="24"/>
            <w:szCs w:val="24"/>
          </w:rPr>
          <w:t xml:space="preserve"> a která nesmí přesáhnout 5 let</w:t>
        </w:r>
        <w:r w:rsidR="779F3755" w:rsidRPr="14899574">
          <w:rPr>
            <w:rFonts w:ascii="Comenia Serif" w:hAnsi="Comenia Serif"/>
            <w:sz w:val="24"/>
            <w:szCs w:val="24"/>
          </w:rPr>
          <w:t xml:space="preserve"> </w:t>
        </w:r>
        <w:r w:rsidR="6A213733" w:rsidRPr="14899574">
          <w:rPr>
            <w:rFonts w:ascii="Comenia Serif" w:hAnsi="Comenia Serif"/>
            <w:sz w:val="24"/>
            <w:szCs w:val="24"/>
          </w:rPr>
          <w:t>od data absolvování příslušné části studia</w:t>
        </w:r>
        <w:r w:rsidR="161CDDF5" w:rsidRPr="14899574">
          <w:rPr>
            <w:rFonts w:ascii="Comenia Serif" w:hAnsi="Comenia Serif"/>
            <w:sz w:val="24"/>
            <w:szCs w:val="24"/>
          </w:rPr>
          <w:t xml:space="preserve"> </w:t>
        </w:r>
      </w:ins>
      <w:commentRangeEnd w:id="126"/>
      <w:r w:rsidR="00BE3202">
        <w:commentReference w:id="126"/>
      </w:r>
      <w:ins w:id="128" w:author="Autor">
        <w:r w:rsidR="161CDDF5" w:rsidRPr="14899574">
          <w:rPr>
            <w:rFonts w:ascii="Comenia Serif" w:hAnsi="Comenia Serif"/>
            <w:sz w:val="24"/>
            <w:szCs w:val="24"/>
          </w:rPr>
          <w:t>nebo jednotlivého zápočtu či zkoušky</w:t>
        </w:r>
      </w:ins>
      <w:r w:rsidRPr="14899574">
        <w:rPr>
          <w:rFonts w:ascii="Comenia Serif" w:hAnsi="Comenia Serif"/>
          <w:sz w:val="24"/>
          <w:szCs w:val="24"/>
        </w:rPr>
        <w:t>. Státní závěrečná zkouška a její části se neuznávají</w:t>
      </w:r>
      <w:commentRangeStart w:id="129"/>
      <w:r w:rsidRPr="14899574">
        <w:rPr>
          <w:rFonts w:ascii="Comenia Serif" w:hAnsi="Comenia Serif"/>
          <w:sz w:val="24"/>
          <w:szCs w:val="24"/>
        </w:rPr>
        <w:t>.</w:t>
      </w:r>
      <w:commentRangeEnd w:id="129"/>
      <w:r w:rsidR="00BE3202">
        <w:commentReference w:id="129"/>
      </w:r>
      <w:commentRangeEnd w:id="122"/>
      <w:r w:rsidR="00BE3202">
        <w:commentReference w:id="122"/>
      </w:r>
      <w:commentRangeEnd w:id="123"/>
      <w:r w:rsidR="00BE3202">
        <w:commentReference w:id="123"/>
      </w:r>
      <w:commentRangeEnd w:id="124"/>
      <w:r w:rsidR="00BE3202">
        <w:commentReference w:id="124"/>
      </w:r>
      <w:commentRangeEnd w:id="121"/>
      <w:r w:rsidR="00BE3202">
        <w:commentReference w:id="121"/>
      </w:r>
    </w:p>
    <w:p w14:paraId="236FB085" w14:textId="77777777" w:rsidR="00BE3202" w:rsidRDefault="00BE3202" w:rsidP="00BE3202">
      <w:pPr>
        <w:ind w:right="-566"/>
        <w:rPr>
          <w:rFonts w:ascii="Comenia Serif" w:hAnsi="Comenia Serif"/>
          <w:sz w:val="24"/>
          <w:szCs w:val="24"/>
        </w:rPr>
      </w:pPr>
      <w:r>
        <w:rPr>
          <w:rFonts w:ascii="Comenia Serif" w:hAnsi="Comenia Serif"/>
          <w:sz w:val="24"/>
          <w:szCs w:val="24"/>
        </w:rPr>
        <w:t>(2)</w:t>
      </w:r>
      <w:r>
        <w:rPr>
          <w:rFonts w:ascii="Comenia Serif" w:hAnsi="Comenia Serif"/>
          <w:sz w:val="24"/>
          <w:szCs w:val="24"/>
        </w:rPr>
        <w:tab/>
      </w:r>
      <w:r w:rsidRPr="009C4AB6">
        <w:rPr>
          <w:rFonts w:ascii="Comenia Serif" w:hAnsi="Comenia Serif"/>
          <w:sz w:val="24"/>
          <w:szCs w:val="24"/>
        </w:rPr>
        <w:t>Uznání části studia lze podmínit vykonáním rozdílových zkoušek.</w:t>
      </w:r>
    </w:p>
    <w:p w14:paraId="0ED3AAE5" w14:textId="77777777" w:rsidR="00BE3202" w:rsidRPr="009C4AB6" w:rsidRDefault="7778DA69" w:rsidP="00BE3202">
      <w:pPr>
        <w:ind w:right="-566"/>
        <w:rPr>
          <w:rFonts w:ascii="Comenia Serif" w:hAnsi="Comenia Serif"/>
          <w:sz w:val="24"/>
          <w:szCs w:val="24"/>
        </w:rPr>
      </w:pPr>
      <w:r w:rsidRPr="14899574">
        <w:rPr>
          <w:rFonts w:ascii="Comenia Serif" w:hAnsi="Comenia Serif"/>
          <w:sz w:val="24"/>
          <w:szCs w:val="24"/>
        </w:rPr>
        <w:t>(3) Jednotlivým uznaným předmětům se přiřadí kreditové hodnocení odpovídající danému studijnímu programu. Uznané zkoušky jsou hodnoceny podle čl. 14</w:t>
      </w:r>
      <w:commentRangeStart w:id="130"/>
      <w:del w:id="131" w:author="Autor">
        <w:r w:rsidR="00BE3202" w:rsidRPr="14899574" w:rsidDel="3490B1CF">
          <w:rPr>
            <w:rFonts w:ascii="Comenia Serif" w:hAnsi="Comenia Serif"/>
            <w:sz w:val="24"/>
            <w:szCs w:val="24"/>
          </w:rPr>
          <w:delText xml:space="preserve"> odst. 1</w:delText>
        </w:r>
      </w:del>
      <w:r w:rsidRPr="14899574">
        <w:rPr>
          <w:rFonts w:ascii="Comenia Serif" w:hAnsi="Comenia Serif"/>
          <w:sz w:val="24"/>
          <w:szCs w:val="24"/>
        </w:rPr>
        <w:t>.</w:t>
      </w:r>
      <w:commentRangeEnd w:id="130"/>
      <w:r w:rsidR="00BE3202">
        <w:commentReference w:id="130"/>
      </w:r>
    </w:p>
    <w:p w14:paraId="694FDF17" w14:textId="77777777" w:rsidR="00BE3202" w:rsidRPr="009C4AB6" w:rsidRDefault="00BE3202" w:rsidP="00BE3202">
      <w:pPr>
        <w:ind w:right="-566"/>
        <w:rPr>
          <w:rFonts w:ascii="Comenia Serif" w:hAnsi="Comenia Serif"/>
          <w:sz w:val="24"/>
          <w:szCs w:val="24"/>
        </w:rPr>
      </w:pPr>
      <w:r>
        <w:rPr>
          <w:rFonts w:ascii="Comenia Serif" w:hAnsi="Comenia Serif"/>
          <w:sz w:val="24"/>
          <w:szCs w:val="24"/>
        </w:rPr>
        <w:t>(4)</w:t>
      </w:r>
      <w:r>
        <w:rPr>
          <w:rFonts w:ascii="Comenia Serif" w:hAnsi="Comenia Serif"/>
          <w:sz w:val="24"/>
          <w:szCs w:val="24"/>
        </w:rPr>
        <w:tab/>
      </w:r>
      <w:r w:rsidRPr="009C4AB6">
        <w:rPr>
          <w:rFonts w:ascii="Comenia Serif" w:hAnsi="Comenia Serif"/>
          <w:sz w:val="24"/>
          <w:szCs w:val="24"/>
        </w:rPr>
        <w:t>O uznávání částí studia rozhoduje děkan</w:t>
      </w:r>
      <w:r>
        <w:rPr>
          <w:rFonts w:ascii="Comenia Serif" w:hAnsi="Comenia Serif"/>
          <w:sz w:val="24"/>
          <w:szCs w:val="24"/>
        </w:rPr>
        <w:t xml:space="preserve"> zpravidla</w:t>
      </w:r>
      <w:r w:rsidRPr="009C4AB6">
        <w:rPr>
          <w:rFonts w:ascii="Comenia Serif" w:hAnsi="Comenia Serif"/>
          <w:sz w:val="24"/>
          <w:szCs w:val="24"/>
        </w:rPr>
        <w:t xml:space="preserve"> s přihlédnutím k vyjádření vyučujícího předmětu, garanta studijního programu a vedoucího katedry nebo ředitele </w:t>
      </w:r>
      <w:r w:rsidRPr="00BB11FC">
        <w:rPr>
          <w:rFonts w:ascii="Comenia Serif" w:hAnsi="Comenia Serif"/>
          <w:sz w:val="24"/>
          <w:szCs w:val="24"/>
        </w:rPr>
        <w:t>ústavu</w:t>
      </w:r>
      <w:r w:rsidRPr="009C4AB6">
        <w:rPr>
          <w:rFonts w:ascii="Comenia Serif" w:hAnsi="Comenia Serif"/>
          <w:sz w:val="24"/>
          <w:szCs w:val="24"/>
        </w:rPr>
        <w:t>.</w:t>
      </w:r>
    </w:p>
    <w:p w14:paraId="382E75A2" w14:textId="77777777" w:rsidR="00BE3202" w:rsidRPr="007026D9" w:rsidRDefault="00BE3202" w:rsidP="00BE3202">
      <w:pPr>
        <w:pStyle w:val="Normln1"/>
        <w:spacing w:before="480" w:after="120"/>
        <w:ind w:left="-142" w:right="-566" w:hanging="425"/>
        <w:rPr>
          <w:rFonts w:ascii="Comenia Sans" w:hAnsi="Comenia Sans"/>
          <w:color w:val="auto"/>
          <w:sz w:val="28"/>
          <w:szCs w:val="28"/>
        </w:rPr>
      </w:pPr>
      <w:r w:rsidRPr="007026D9">
        <w:rPr>
          <w:rFonts w:ascii="Comenia Sans" w:hAnsi="Comenia Sans"/>
          <w:color w:val="auto"/>
          <w:sz w:val="28"/>
          <w:szCs w:val="28"/>
        </w:rPr>
        <w:t>Čl. 22</w:t>
      </w:r>
    </w:p>
    <w:p w14:paraId="6963A07D" w14:textId="77777777" w:rsidR="00BE3202" w:rsidRDefault="00BE3202" w:rsidP="00BE3202">
      <w:pPr>
        <w:pStyle w:val="Normln2"/>
        <w:ind w:left="-142" w:right="-566" w:hanging="425"/>
        <w:rPr>
          <w:rFonts w:ascii="Comenia Sans" w:hAnsi="Comenia Sans"/>
          <w:sz w:val="28"/>
          <w:szCs w:val="28"/>
        </w:rPr>
      </w:pPr>
      <w:r w:rsidRPr="007026D9">
        <w:rPr>
          <w:rFonts w:ascii="Comenia Sans" w:hAnsi="Comenia Sans"/>
          <w:sz w:val="28"/>
          <w:szCs w:val="28"/>
        </w:rPr>
        <w:t>Organizace a průb</w:t>
      </w:r>
      <w:r>
        <w:rPr>
          <w:rFonts w:ascii="Comenia Sans" w:hAnsi="Comenia Sans"/>
          <w:sz w:val="28"/>
          <w:szCs w:val="28"/>
        </w:rPr>
        <w:t>ěh studia uskutečňovaného UHK</w:t>
      </w:r>
    </w:p>
    <w:p w14:paraId="2E10D70B" w14:textId="3ADBEE25" w:rsidR="00742474" w:rsidRDefault="00BE3202" w:rsidP="00BE3202">
      <w:pPr>
        <w:ind w:right="-566" w:hanging="28"/>
        <w:rPr>
          <w:rFonts w:ascii="Comenia Serif" w:hAnsi="Comenia Serif"/>
          <w:sz w:val="24"/>
          <w:szCs w:val="24"/>
        </w:rPr>
      </w:pPr>
      <w:r w:rsidRPr="009C4AB6">
        <w:rPr>
          <w:rFonts w:ascii="Comenia Serif" w:hAnsi="Comenia Serif"/>
          <w:sz w:val="24"/>
          <w:szCs w:val="24"/>
        </w:rPr>
        <w:t>Uskutečňuje-li studijní program UHK, postupuje se při organizaci a průběhu studia a při hodnocení studijní</w:t>
      </w:r>
      <w:r>
        <w:rPr>
          <w:rFonts w:ascii="Comenia Serif" w:hAnsi="Comenia Serif"/>
          <w:sz w:val="24"/>
          <w:szCs w:val="24"/>
        </w:rPr>
        <w:t>ch výsledků přiměřeně podle čl. </w:t>
      </w:r>
      <w:r w:rsidRPr="009C4AB6">
        <w:rPr>
          <w:rFonts w:ascii="Comenia Serif" w:hAnsi="Comenia Serif"/>
          <w:sz w:val="24"/>
          <w:szCs w:val="24"/>
        </w:rPr>
        <w:t xml:space="preserve">3 až 21. </w:t>
      </w:r>
      <w:r>
        <w:rPr>
          <w:rFonts w:ascii="Comenia Serif" w:hAnsi="Comenia Serif"/>
          <w:sz w:val="24"/>
          <w:szCs w:val="24"/>
        </w:rPr>
        <w:t>V záležitostech uvedených v</w:t>
      </w:r>
      <w:r w:rsidR="0083438F">
        <w:rPr>
          <w:rFonts w:ascii="Calibri" w:hAnsi="Calibri" w:cs="Calibri"/>
          <w:sz w:val="24"/>
          <w:szCs w:val="24"/>
        </w:rPr>
        <w:t> </w:t>
      </w:r>
      <w:r>
        <w:rPr>
          <w:rFonts w:ascii="Comenia Serif" w:hAnsi="Comenia Serif"/>
          <w:sz w:val="24"/>
          <w:szCs w:val="24"/>
        </w:rPr>
        <w:t>čl. </w:t>
      </w:r>
      <w:r w:rsidRPr="009C4AB6">
        <w:rPr>
          <w:rFonts w:ascii="Comenia Serif" w:hAnsi="Comenia Serif"/>
          <w:sz w:val="24"/>
          <w:szCs w:val="24"/>
        </w:rPr>
        <w:t xml:space="preserve">3 až 21 rozhoduje místo děkana </w:t>
      </w:r>
      <w:r>
        <w:rPr>
          <w:rFonts w:ascii="Comenia Serif" w:hAnsi="Comenia Serif"/>
          <w:sz w:val="24"/>
          <w:szCs w:val="24"/>
        </w:rPr>
        <w:t>rektor nebo zmocněný děkan fakulty pověřené uskutečňováním daného studijního programu rektorem.</w:t>
      </w:r>
    </w:p>
    <w:p w14:paraId="224BE373" w14:textId="77777777" w:rsidR="00742474" w:rsidRDefault="00742474">
      <w:pPr>
        <w:spacing w:before="0" w:after="160" w:line="259" w:lineRule="auto"/>
        <w:ind w:left="0" w:firstLine="0"/>
        <w:jc w:val="left"/>
        <w:rPr>
          <w:rFonts w:ascii="Comenia Serif" w:hAnsi="Comenia Serif"/>
          <w:sz w:val="24"/>
          <w:szCs w:val="24"/>
        </w:rPr>
      </w:pPr>
      <w:r>
        <w:rPr>
          <w:rFonts w:ascii="Comenia Serif" w:hAnsi="Comenia Serif"/>
          <w:sz w:val="24"/>
          <w:szCs w:val="24"/>
        </w:rPr>
        <w:br w:type="page"/>
      </w:r>
    </w:p>
    <w:p w14:paraId="57168F98" w14:textId="77777777" w:rsidR="00BE3202" w:rsidRPr="00E24574" w:rsidRDefault="00BE3202" w:rsidP="00690981">
      <w:pPr>
        <w:spacing w:before="480"/>
        <w:ind w:right="-566"/>
        <w:jc w:val="center"/>
        <w:rPr>
          <w:rFonts w:ascii="Comenia Serif" w:hAnsi="Comenia Serif"/>
          <w:sz w:val="24"/>
          <w:szCs w:val="24"/>
        </w:rPr>
      </w:pPr>
      <w:r w:rsidRPr="00E24574">
        <w:rPr>
          <w:rFonts w:ascii="Comenia Sans" w:hAnsi="Comenia Sans"/>
          <w:b/>
          <w:sz w:val="28"/>
          <w:szCs w:val="28"/>
        </w:rPr>
        <w:t>Díl 4</w:t>
      </w:r>
    </w:p>
    <w:p w14:paraId="178FA8D1" w14:textId="77777777" w:rsidR="00BE3202" w:rsidRPr="00E24574" w:rsidRDefault="00BE3202" w:rsidP="00BE3202">
      <w:pPr>
        <w:ind w:right="-566"/>
        <w:jc w:val="center"/>
        <w:rPr>
          <w:rFonts w:ascii="Comenia Sans" w:hAnsi="Comenia Sans"/>
          <w:b/>
          <w:sz w:val="28"/>
          <w:szCs w:val="28"/>
        </w:rPr>
      </w:pPr>
      <w:r w:rsidRPr="00E24574">
        <w:rPr>
          <w:rFonts w:ascii="Comenia Sans" w:hAnsi="Comenia Sans"/>
          <w:b/>
          <w:sz w:val="28"/>
          <w:szCs w:val="28"/>
        </w:rPr>
        <w:t>UKONČENÍ STUDIA</w:t>
      </w:r>
    </w:p>
    <w:p w14:paraId="7D4C114B" w14:textId="77777777" w:rsidR="00BE3202" w:rsidRPr="007026D9" w:rsidRDefault="00BE3202" w:rsidP="00BE3202">
      <w:pPr>
        <w:pStyle w:val="Normln1"/>
        <w:spacing w:before="480" w:after="120"/>
        <w:ind w:left="-142" w:right="-566" w:hanging="425"/>
        <w:rPr>
          <w:rFonts w:ascii="Comenia Sans" w:hAnsi="Comenia Sans"/>
          <w:color w:val="auto"/>
          <w:sz w:val="28"/>
          <w:szCs w:val="28"/>
        </w:rPr>
      </w:pPr>
      <w:r w:rsidRPr="007026D9">
        <w:rPr>
          <w:rFonts w:ascii="Comenia Sans" w:hAnsi="Comenia Sans"/>
          <w:color w:val="auto"/>
          <w:sz w:val="28"/>
          <w:szCs w:val="28"/>
        </w:rPr>
        <w:t>Čl. 23</w:t>
      </w:r>
    </w:p>
    <w:p w14:paraId="6A40735D" w14:textId="77777777" w:rsidR="00BE3202" w:rsidRPr="007026D9" w:rsidRDefault="00BE3202" w:rsidP="00BE3202">
      <w:pPr>
        <w:pStyle w:val="Normln2"/>
        <w:ind w:left="-142" w:right="-566" w:hanging="425"/>
        <w:rPr>
          <w:rFonts w:ascii="Comenia Sans" w:hAnsi="Comenia Sans"/>
          <w:sz w:val="28"/>
          <w:szCs w:val="28"/>
        </w:rPr>
      </w:pPr>
      <w:r w:rsidRPr="007026D9">
        <w:rPr>
          <w:rFonts w:ascii="Comenia Sans" w:hAnsi="Comenia Sans"/>
          <w:sz w:val="28"/>
          <w:szCs w:val="28"/>
        </w:rPr>
        <w:t>Podmínky ukončení studia</w:t>
      </w:r>
    </w:p>
    <w:p w14:paraId="4596A036" w14:textId="53FF7B7D" w:rsidR="00BE3202" w:rsidRPr="00021621" w:rsidRDefault="00BE3202" w:rsidP="00606398">
      <w:pPr>
        <w:numPr>
          <w:ilvl w:val="0"/>
          <w:numId w:val="10"/>
        </w:numPr>
        <w:suppressAutoHyphens/>
        <w:ind w:left="-142" w:right="-566" w:hanging="425"/>
        <w:rPr>
          <w:rFonts w:ascii="Comenia Serif" w:hAnsi="Comenia Serif"/>
          <w:sz w:val="24"/>
          <w:szCs w:val="24"/>
        </w:rPr>
      </w:pPr>
      <w:r>
        <w:rPr>
          <w:rFonts w:ascii="Comenia Serif" w:hAnsi="Comenia Serif"/>
          <w:sz w:val="24"/>
          <w:szCs w:val="24"/>
        </w:rPr>
        <w:t>Student studium uzavře</w:t>
      </w:r>
      <w:r w:rsidRPr="009C4AB6">
        <w:rPr>
          <w:rFonts w:ascii="Comenia Serif" w:hAnsi="Comenia Serif"/>
          <w:sz w:val="24"/>
          <w:szCs w:val="24"/>
        </w:rPr>
        <w:t>, pokud získá počet kreditů rovný alespoň šedesátinásobku počt</w:t>
      </w:r>
      <w:r>
        <w:rPr>
          <w:rFonts w:ascii="Comenia Serif" w:hAnsi="Comenia Serif"/>
          <w:sz w:val="24"/>
          <w:szCs w:val="24"/>
        </w:rPr>
        <w:t>u roků standardní doby studia ve struktuře předepsané studijním plánem a oznámí,</w:t>
      </w:r>
      <w:r w:rsidR="00024470">
        <w:rPr>
          <w:rFonts w:ascii="Comenia Serif" w:hAnsi="Comenia Serif"/>
          <w:sz w:val="24"/>
          <w:szCs w:val="24"/>
        </w:rPr>
        <w:t xml:space="preserve"> </w:t>
      </w:r>
      <w:r>
        <w:rPr>
          <w:rFonts w:ascii="Comenia Serif" w:hAnsi="Comenia Serif"/>
          <w:sz w:val="24"/>
          <w:szCs w:val="24"/>
        </w:rPr>
        <w:t>že již nehodlá studovat další dílčí předměty. Uzavření studia opravňuje studenta konat státní závěrečnou zkoušku.</w:t>
      </w:r>
    </w:p>
    <w:p w14:paraId="3E8D00E6" w14:textId="77777777" w:rsidR="00BE3202" w:rsidRDefault="3490B1CF" w:rsidP="00606398">
      <w:pPr>
        <w:numPr>
          <w:ilvl w:val="0"/>
          <w:numId w:val="10"/>
        </w:numPr>
        <w:suppressAutoHyphens/>
        <w:ind w:left="-142" w:right="-566" w:hanging="425"/>
        <w:rPr>
          <w:rFonts w:ascii="Comenia Serif" w:hAnsi="Comenia Serif"/>
          <w:sz w:val="24"/>
          <w:szCs w:val="24"/>
        </w:rPr>
      </w:pPr>
      <w:commentRangeStart w:id="132"/>
      <w:commentRangeStart w:id="133"/>
      <w:r w:rsidRPr="14899574">
        <w:rPr>
          <w:rFonts w:ascii="Comenia Serif" w:hAnsi="Comenia Serif"/>
          <w:sz w:val="24"/>
          <w:szCs w:val="24"/>
        </w:rPr>
        <w:t>Student studium řádně ukončí podle § 55 zákona, pokud úspěšně vykoná státní závěrečnou zkoušku</w:t>
      </w:r>
      <w:del w:id="134" w:author="Autor">
        <w:r w:rsidR="00BE3202" w:rsidRPr="14899574" w:rsidDel="3490B1CF">
          <w:rPr>
            <w:rFonts w:ascii="Comenia Serif" w:hAnsi="Comenia Serif"/>
            <w:sz w:val="24"/>
            <w:szCs w:val="24"/>
          </w:rPr>
          <w:delText>, jejíž součástí v bakalářském studijním programu je obhajoba bakalářské práce, v magisterském studijním programu obhajoba diplomové práce</w:delText>
        </w:r>
      </w:del>
      <w:r w:rsidRPr="14899574">
        <w:rPr>
          <w:rFonts w:ascii="Comenia Serif" w:hAnsi="Comenia Serif"/>
          <w:sz w:val="24"/>
          <w:szCs w:val="24"/>
        </w:rPr>
        <w:t>. Dnem řádného ukončení studia v příslušném studijním programu je podle § 55 odst. 1 zákona den, kdy byla vykonána státní závěrečná zkouška nebo její poslední část.</w:t>
      </w:r>
      <w:commentRangeEnd w:id="132"/>
      <w:r w:rsidR="00BE3202">
        <w:commentReference w:id="132"/>
      </w:r>
      <w:commentRangeEnd w:id="133"/>
      <w:r w:rsidR="00BE3202">
        <w:commentReference w:id="133"/>
      </w:r>
    </w:p>
    <w:p w14:paraId="426843C2" w14:textId="77777777" w:rsidR="00BE3202" w:rsidRPr="00021621" w:rsidRDefault="00BE3202" w:rsidP="00606398">
      <w:pPr>
        <w:numPr>
          <w:ilvl w:val="0"/>
          <w:numId w:val="10"/>
        </w:numPr>
        <w:suppressAutoHyphens/>
        <w:ind w:left="-142" w:right="-566" w:hanging="425"/>
        <w:rPr>
          <w:rFonts w:ascii="Comenia Serif" w:hAnsi="Comenia Serif"/>
          <w:sz w:val="24"/>
          <w:szCs w:val="24"/>
        </w:rPr>
      </w:pPr>
      <w:r>
        <w:rPr>
          <w:rFonts w:ascii="Comenia Serif" w:hAnsi="Comenia Serif"/>
          <w:sz w:val="24"/>
          <w:szCs w:val="24"/>
        </w:rPr>
        <w:t xml:space="preserve">K úspěšnému absolvování studia ve sdruženém studiu musí student splnit požadavky studijního plánu maior i požadavky studijního plánu minor dle akreditací, a rovněž všechny části státní závěrečné zkoušky určené pro studijní program maior i minor. </w:t>
      </w:r>
    </w:p>
    <w:p w14:paraId="34FC38E7" w14:textId="2CF3756D" w:rsidR="00BE3202" w:rsidRDefault="203A02D0" w:rsidP="00BE3202">
      <w:pPr>
        <w:ind w:right="-566"/>
        <w:rPr>
          <w:rFonts w:ascii="Comenia Serif" w:hAnsi="Comenia Serif"/>
          <w:sz w:val="24"/>
          <w:szCs w:val="24"/>
        </w:rPr>
      </w:pPr>
      <w:r w:rsidRPr="203A02D0">
        <w:rPr>
          <w:rFonts w:ascii="Comenia Serif" w:hAnsi="Comenia Serif"/>
          <w:sz w:val="24"/>
          <w:szCs w:val="24"/>
        </w:rPr>
        <w:t xml:space="preserve">(4) </w:t>
      </w:r>
      <w:del w:id="135" w:author="Autor">
        <w:r w:rsidR="00BE3202">
          <w:tab/>
        </w:r>
      </w:del>
      <w:r w:rsidRPr="203A02D0">
        <w:rPr>
          <w:rFonts w:ascii="Comenia Serif" w:hAnsi="Comenia Serif"/>
          <w:sz w:val="24"/>
          <w:szCs w:val="24"/>
        </w:rPr>
        <w:t>Student musí řádně ukončit studium, tj. úspěšně vykonat státní závěrečnou zkoušku nebo její poslední část do dvou let od data uzavření studia</w:t>
      </w:r>
      <w:r w:rsidRPr="203A02D0">
        <w:rPr>
          <w:rFonts w:ascii="Comenia Serif" w:hAnsi="Comenia Serif"/>
          <w:i/>
          <w:iCs/>
          <w:sz w:val="24"/>
          <w:szCs w:val="24"/>
        </w:rPr>
        <w:t xml:space="preserve">. </w:t>
      </w:r>
      <w:r w:rsidRPr="203A02D0">
        <w:rPr>
          <w:rFonts w:ascii="Comenia Serif" w:hAnsi="Comenia Serif"/>
          <w:sz w:val="24"/>
          <w:szCs w:val="24"/>
        </w:rPr>
        <w:t xml:space="preserve">Za datum uzavření studia se pro tyto účely považuje poslední den akademického roku, ve kterém bylo studium uzavřeno. Přerušení studia v tomto období dvouletou lhůtu neprodlužuje. Pokud student do této doby nevykoná státní závěrečnou zkoušku, je mu studium ukončeno podle § 56 odst. 1 písm. b) zákona. Dnem ukončení studia je den nabytí právní moci příslušného rozhodnutí. Na postup při rozhodování v této věci se vztahuje § 68 zákona. Děkan </w:t>
      </w:r>
      <w:r w:rsidR="00BE3202">
        <w:br/>
      </w:r>
      <w:r w:rsidRPr="203A02D0">
        <w:rPr>
          <w:rFonts w:ascii="Comenia Serif" w:hAnsi="Comenia Serif"/>
          <w:sz w:val="24"/>
          <w:szCs w:val="24"/>
        </w:rPr>
        <w:t xml:space="preserve">může ze zvláště závažných a řádně odůvodněných (zpravidla zdravotních) důvodů tuto </w:t>
      </w:r>
      <w:r w:rsidR="00BE3202">
        <w:br/>
      </w:r>
      <w:r w:rsidRPr="203A02D0">
        <w:rPr>
          <w:rFonts w:ascii="Comenia Serif" w:hAnsi="Comenia Serif"/>
          <w:sz w:val="24"/>
          <w:szCs w:val="24"/>
        </w:rPr>
        <w:t xml:space="preserve">lhůtu opakovaně prodloužit. Celková doba prodloužené lhůty činí nejvýše dva roky (což je 24 měsíců). </w:t>
      </w:r>
    </w:p>
    <w:p w14:paraId="4B1FBE13" w14:textId="1B1D22AD" w:rsidR="00BE3202" w:rsidRPr="009C4AB6" w:rsidRDefault="00BE3202" w:rsidP="00BE3202">
      <w:pPr>
        <w:ind w:right="-566"/>
        <w:rPr>
          <w:rFonts w:ascii="Comenia Serif" w:hAnsi="Comenia Serif"/>
          <w:sz w:val="24"/>
          <w:szCs w:val="24"/>
        </w:rPr>
      </w:pPr>
      <w:r w:rsidRPr="009C4AB6" w:rsidDel="00E823EC">
        <w:rPr>
          <w:rFonts w:ascii="Comenia Serif" w:hAnsi="Comenia Serif"/>
          <w:sz w:val="24"/>
          <w:szCs w:val="24"/>
        </w:rPr>
        <w:t xml:space="preserve"> </w:t>
      </w:r>
      <w:r w:rsidRPr="009C4AB6">
        <w:rPr>
          <w:rFonts w:ascii="Comenia Serif" w:hAnsi="Comenia Serif"/>
          <w:sz w:val="24"/>
          <w:szCs w:val="24"/>
        </w:rPr>
        <w:t>(</w:t>
      </w:r>
      <w:r>
        <w:rPr>
          <w:rFonts w:ascii="Comenia Serif" w:hAnsi="Comenia Serif"/>
          <w:sz w:val="24"/>
          <w:szCs w:val="24"/>
        </w:rPr>
        <w:t>5</w:t>
      </w:r>
      <w:r w:rsidRPr="009C4AB6">
        <w:rPr>
          <w:rFonts w:ascii="Comenia Serif" w:hAnsi="Comenia Serif"/>
          <w:sz w:val="24"/>
          <w:szCs w:val="24"/>
        </w:rPr>
        <w:t>)</w:t>
      </w:r>
      <w:r w:rsidRPr="0093380B">
        <w:rPr>
          <w:rFonts w:ascii="Comenia Serif" w:hAnsi="Comenia Serif"/>
          <w:sz w:val="24"/>
          <w:szCs w:val="24"/>
        </w:rPr>
        <w:t xml:space="preserve"> </w:t>
      </w:r>
      <w:r w:rsidRPr="009C4AB6">
        <w:rPr>
          <w:rFonts w:ascii="Comenia Serif" w:hAnsi="Comenia Serif"/>
          <w:sz w:val="24"/>
          <w:szCs w:val="24"/>
        </w:rPr>
        <w:t xml:space="preserve">Pečuje-li student o dítě, může písemně požádat děkana o prodloužení lhůty uvedené v odstavci </w:t>
      </w:r>
      <w:r w:rsidR="00851268">
        <w:rPr>
          <w:rFonts w:ascii="Comenia Serif" w:hAnsi="Comenia Serif"/>
          <w:sz w:val="24"/>
          <w:szCs w:val="24"/>
        </w:rPr>
        <w:t xml:space="preserve">4 </w:t>
      </w:r>
      <w:r w:rsidRPr="009C4AB6">
        <w:rPr>
          <w:rFonts w:ascii="Comenia Serif" w:hAnsi="Comenia Serif"/>
          <w:sz w:val="24"/>
          <w:szCs w:val="24"/>
        </w:rPr>
        <w:t>o</w:t>
      </w:r>
      <w:r w:rsidR="00024470">
        <w:rPr>
          <w:rFonts w:ascii="Comenia Serif" w:hAnsi="Comenia Serif"/>
          <w:sz w:val="24"/>
          <w:szCs w:val="24"/>
        </w:rPr>
        <w:t> </w:t>
      </w:r>
      <w:r w:rsidRPr="009C4AB6">
        <w:rPr>
          <w:rFonts w:ascii="Comenia Serif" w:hAnsi="Comenia Serif"/>
          <w:sz w:val="24"/>
          <w:szCs w:val="24"/>
        </w:rPr>
        <w:t>dobu jeho čerp</w:t>
      </w:r>
      <w:r>
        <w:rPr>
          <w:rFonts w:ascii="Comenia Serif" w:hAnsi="Comenia Serif"/>
          <w:sz w:val="24"/>
          <w:szCs w:val="24"/>
        </w:rPr>
        <w:t>ání mateřské dovolené nebo o </w:t>
      </w:r>
      <w:r w:rsidRPr="009C4AB6">
        <w:rPr>
          <w:rFonts w:ascii="Comenia Serif" w:hAnsi="Comenia Serif"/>
          <w:sz w:val="24"/>
          <w:szCs w:val="24"/>
        </w:rPr>
        <w:t>dobu, po kterou by jinak jeho čerpání mateřské dovolené trvalo. Děkan takové žádosti vyhoví.</w:t>
      </w:r>
    </w:p>
    <w:p w14:paraId="1BCBB5AC" w14:textId="366F40C4" w:rsidR="00BE3202" w:rsidRPr="009C4AB6" w:rsidRDefault="00BE3202" w:rsidP="00BE3202">
      <w:pPr>
        <w:ind w:right="-566"/>
        <w:rPr>
          <w:rFonts w:ascii="Comenia Serif" w:hAnsi="Comenia Serif"/>
          <w:sz w:val="24"/>
          <w:szCs w:val="24"/>
        </w:rPr>
      </w:pPr>
      <w:r w:rsidRPr="009C4AB6">
        <w:rPr>
          <w:rFonts w:ascii="Comenia Serif" w:hAnsi="Comenia Serif"/>
          <w:sz w:val="24"/>
          <w:szCs w:val="24"/>
        </w:rPr>
        <w:t>(</w:t>
      </w:r>
      <w:r>
        <w:rPr>
          <w:rFonts w:ascii="Comenia Serif" w:hAnsi="Comenia Serif"/>
          <w:sz w:val="24"/>
          <w:szCs w:val="24"/>
        </w:rPr>
        <w:t>6</w:t>
      </w:r>
      <w:r w:rsidRPr="009C4AB6">
        <w:rPr>
          <w:rFonts w:ascii="Comenia Serif" w:hAnsi="Comenia Serif"/>
          <w:sz w:val="24"/>
          <w:szCs w:val="24"/>
        </w:rPr>
        <w:t xml:space="preserve">) </w:t>
      </w:r>
      <w:r w:rsidRPr="009C4AB6">
        <w:rPr>
          <w:rFonts w:ascii="Comenia Serif" w:hAnsi="Comenia Serif"/>
          <w:sz w:val="24"/>
          <w:szCs w:val="24"/>
        </w:rPr>
        <w:tab/>
        <w:t>Skládá-li se státní závěrečná zkouška z více částí, u</w:t>
      </w:r>
      <w:r>
        <w:rPr>
          <w:rFonts w:ascii="Comenia Serif" w:hAnsi="Comenia Serif"/>
          <w:sz w:val="24"/>
          <w:szCs w:val="24"/>
        </w:rPr>
        <w:t>rčí pořadí jejich absolvování a </w:t>
      </w:r>
      <w:r w:rsidRPr="009C4AB6">
        <w:rPr>
          <w:rFonts w:ascii="Comenia Serif" w:hAnsi="Comenia Serif"/>
          <w:sz w:val="24"/>
          <w:szCs w:val="24"/>
        </w:rPr>
        <w:t>podmínky postupu k</w:t>
      </w:r>
      <w:r w:rsidR="00024470">
        <w:rPr>
          <w:rFonts w:ascii="Comenia Serif" w:hAnsi="Comenia Serif"/>
          <w:sz w:val="24"/>
          <w:szCs w:val="24"/>
        </w:rPr>
        <w:t> </w:t>
      </w:r>
      <w:r w:rsidRPr="009C4AB6">
        <w:rPr>
          <w:rFonts w:ascii="Comenia Serif" w:hAnsi="Comenia Serif"/>
          <w:sz w:val="24"/>
          <w:szCs w:val="24"/>
        </w:rPr>
        <w:t xml:space="preserve">dalším částem vedoucí katedry nebo ředitel </w:t>
      </w:r>
      <w:r w:rsidRPr="00881E96">
        <w:rPr>
          <w:rFonts w:ascii="Comenia Serif" w:hAnsi="Comenia Serif"/>
          <w:sz w:val="24"/>
          <w:szCs w:val="24"/>
        </w:rPr>
        <w:t>ústavu</w:t>
      </w:r>
      <w:r w:rsidRPr="009C4AB6">
        <w:rPr>
          <w:rFonts w:ascii="Comenia Serif" w:hAnsi="Comenia Serif"/>
          <w:sz w:val="24"/>
          <w:szCs w:val="24"/>
        </w:rPr>
        <w:t xml:space="preserve"> před začátkem akademick</w:t>
      </w:r>
      <w:r>
        <w:rPr>
          <w:rFonts w:ascii="Comenia Serif" w:hAnsi="Comenia Serif"/>
          <w:sz w:val="24"/>
          <w:szCs w:val="24"/>
        </w:rPr>
        <w:t>ého roku.</w:t>
      </w:r>
    </w:p>
    <w:p w14:paraId="710547FF" w14:textId="7A4A390C" w:rsidR="00BE3202" w:rsidRPr="009C4AB6" w:rsidRDefault="00BE3202" w:rsidP="00BE3202">
      <w:pPr>
        <w:ind w:right="-566"/>
        <w:rPr>
          <w:rFonts w:ascii="Comenia Serif" w:hAnsi="Comenia Serif"/>
          <w:sz w:val="24"/>
          <w:szCs w:val="24"/>
        </w:rPr>
      </w:pPr>
      <w:r w:rsidRPr="009C4AB6">
        <w:rPr>
          <w:rFonts w:ascii="Comenia Serif" w:hAnsi="Comenia Serif"/>
          <w:sz w:val="24"/>
          <w:szCs w:val="24"/>
        </w:rPr>
        <w:t>(</w:t>
      </w:r>
      <w:r>
        <w:rPr>
          <w:rFonts w:ascii="Comenia Serif" w:hAnsi="Comenia Serif"/>
          <w:sz w:val="24"/>
          <w:szCs w:val="24"/>
        </w:rPr>
        <w:t>7</w:t>
      </w:r>
      <w:r w:rsidRPr="009C4AB6">
        <w:rPr>
          <w:rFonts w:ascii="Comenia Serif" w:hAnsi="Comenia Serif"/>
          <w:sz w:val="24"/>
          <w:szCs w:val="24"/>
        </w:rPr>
        <w:t>)</w:t>
      </w:r>
      <w:r w:rsidRPr="0093380B">
        <w:rPr>
          <w:rFonts w:ascii="Comenia Serif" w:hAnsi="Comenia Serif"/>
          <w:sz w:val="24"/>
          <w:szCs w:val="24"/>
        </w:rPr>
        <w:t xml:space="preserve"> </w:t>
      </w:r>
      <w:r w:rsidRPr="009C4AB6">
        <w:rPr>
          <w:rFonts w:ascii="Comenia Serif" w:hAnsi="Comenia Serif"/>
          <w:sz w:val="24"/>
          <w:szCs w:val="24"/>
        </w:rPr>
        <w:tab/>
        <w:t>Jestliže student nevykoná státní závěrečnou zkoušku ani v opravných termínech,</w:t>
      </w:r>
      <w:r>
        <w:rPr>
          <w:rFonts w:ascii="Comenia Serif" w:hAnsi="Comenia Serif"/>
          <w:sz w:val="24"/>
          <w:szCs w:val="24"/>
        </w:rPr>
        <w:t xml:space="preserve"> je mu studium ukončeno </w:t>
      </w:r>
      <w:r w:rsidR="00AA0683">
        <w:rPr>
          <w:rFonts w:ascii="Comenia Serif" w:hAnsi="Comenia Serif"/>
          <w:sz w:val="24"/>
          <w:szCs w:val="24"/>
        </w:rPr>
        <w:t xml:space="preserve">podle § 56 odst. 1 písm. b) zákona. Dnem ukončení studia je den nabytí právní moci příslušného rozhodnutí. </w:t>
      </w:r>
      <w:r w:rsidRPr="009C4AB6">
        <w:rPr>
          <w:rFonts w:ascii="Comenia Serif" w:hAnsi="Comenia Serif"/>
          <w:sz w:val="24"/>
          <w:szCs w:val="24"/>
        </w:rPr>
        <w:t>Na postup při rozhodování v tét</w:t>
      </w:r>
      <w:r>
        <w:rPr>
          <w:rFonts w:ascii="Comenia Serif" w:hAnsi="Comenia Serif"/>
          <w:sz w:val="24"/>
          <w:szCs w:val="24"/>
        </w:rPr>
        <w:t>o věci</w:t>
      </w:r>
      <w:r w:rsidR="00024470">
        <w:rPr>
          <w:rFonts w:ascii="Comenia Serif" w:hAnsi="Comenia Serif"/>
          <w:sz w:val="24"/>
          <w:szCs w:val="24"/>
        </w:rPr>
        <w:t xml:space="preserve"> </w:t>
      </w:r>
      <w:r>
        <w:rPr>
          <w:rFonts w:ascii="Comenia Serif" w:hAnsi="Comenia Serif"/>
          <w:sz w:val="24"/>
          <w:szCs w:val="24"/>
        </w:rPr>
        <w:t>se vztahuje § 68 zákona.</w:t>
      </w:r>
    </w:p>
    <w:p w14:paraId="72A7EA89" w14:textId="77777777" w:rsidR="00BE3202" w:rsidRDefault="00BE3202" w:rsidP="00BE3202">
      <w:pPr>
        <w:ind w:right="-566"/>
        <w:rPr>
          <w:rFonts w:ascii="Comenia Serif" w:hAnsi="Comenia Serif"/>
          <w:sz w:val="24"/>
          <w:szCs w:val="24"/>
        </w:rPr>
      </w:pPr>
      <w:r w:rsidRPr="009C4AB6">
        <w:rPr>
          <w:rFonts w:ascii="Comenia Serif" w:hAnsi="Comenia Serif"/>
          <w:sz w:val="24"/>
          <w:szCs w:val="24"/>
        </w:rPr>
        <w:t>(</w:t>
      </w:r>
      <w:r>
        <w:rPr>
          <w:rFonts w:ascii="Comenia Serif" w:hAnsi="Comenia Serif"/>
          <w:sz w:val="24"/>
          <w:szCs w:val="24"/>
        </w:rPr>
        <w:t>8</w:t>
      </w:r>
      <w:r w:rsidRPr="009C4AB6">
        <w:rPr>
          <w:rFonts w:ascii="Comenia Serif" w:hAnsi="Comenia Serif"/>
          <w:sz w:val="24"/>
          <w:szCs w:val="24"/>
        </w:rPr>
        <w:t xml:space="preserve">) </w:t>
      </w:r>
      <w:r w:rsidRPr="009C4AB6">
        <w:rPr>
          <w:rFonts w:ascii="Comenia Serif" w:hAnsi="Comenia Serif"/>
          <w:sz w:val="24"/>
          <w:szCs w:val="24"/>
        </w:rPr>
        <w:tab/>
        <w:t xml:space="preserve">Student, který ukončil studium, je povinen neprodleně </w:t>
      </w:r>
      <w:r>
        <w:rPr>
          <w:rFonts w:ascii="Comenia Serif" w:hAnsi="Comenia Serif"/>
          <w:sz w:val="24"/>
          <w:szCs w:val="24"/>
        </w:rPr>
        <w:t>vyrovnat všechny své závazky a </w:t>
      </w:r>
      <w:r w:rsidRPr="009C4AB6">
        <w:rPr>
          <w:rFonts w:ascii="Comenia Serif" w:hAnsi="Comenia Serif"/>
          <w:sz w:val="24"/>
          <w:szCs w:val="24"/>
        </w:rPr>
        <w:t>pohledávky vůči UHK a fakultě.</w:t>
      </w:r>
    </w:p>
    <w:p w14:paraId="2EDD6F00" w14:textId="77777777" w:rsidR="00BE3202" w:rsidRPr="0093380B" w:rsidRDefault="00BE3202" w:rsidP="00BE3202">
      <w:pPr>
        <w:spacing w:before="480"/>
        <w:ind w:right="-566"/>
        <w:jc w:val="center"/>
        <w:rPr>
          <w:rFonts w:ascii="Comenia Sans" w:hAnsi="Comenia Sans"/>
          <w:b/>
          <w:sz w:val="28"/>
          <w:szCs w:val="28"/>
        </w:rPr>
      </w:pPr>
      <w:r w:rsidRPr="0093380B">
        <w:rPr>
          <w:rFonts w:ascii="Comenia Sans" w:hAnsi="Comenia Sans"/>
          <w:b/>
          <w:sz w:val="28"/>
          <w:szCs w:val="28"/>
        </w:rPr>
        <w:t>Čl. 24</w:t>
      </w:r>
    </w:p>
    <w:p w14:paraId="7FF815C2" w14:textId="77777777" w:rsidR="00BE3202" w:rsidRPr="0093380B" w:rsidRDefault="3490B1CF" w:rsidP="00BE3202">
      <w:pPr>
        <w:pStyle w:val="Normln2"/>
        <w:ind w:left="-142" w:right="-566" w:hanging="425"/>
        <w:rPr>
          <w:rFonts w:ascii="Comenia Sans" w:hAnsi="Comenia Sans"/>
          <w:sz w:val="28"/>
          <w:szCs w:val="28"/>
        </w:rPr>
      </w:pPr>
      <w:commentRangeStart w:id="136"/>
      <w:r w:rsidRPr="14899574">
        <w:rPr>
          <w:rFonts w:ascii="Comenia Sans" w:hAnsi="Comenia Sans"/>
          <w:sz w:val="28"/>
          <w:szCs w:val="28"/>
        </w:rPr>
        <w:t>Státní závěrečná zkouška</w:t>
      </w:r>
      <w:commentRangeEnd w:id="136"/>
      <w:r w:rsidR="00BE3202">
        <w:commentReference w:id="136"/>
      </w:r>
    </w:p>
    <w:p w14:paraId="6B67AD9B" w14:textId="0A3B853C" w:rsidR="00BE3202" w:rsidRPr="00EB5BE9" w:rsidRDefault="00BE3202" w:rsidP="00BE3202">
      <w:pPr>
        <w:ind w:right="-566"/>
        <w:rPr>
          <w:rFonts w:ascii="Comenia Serif" w:hAnsi="Comenia Serif"/>
          <w:sz w:val="24"/>
          <w:szCs w:val="24"/>
        </w:rPr>
      </w:pPr>
      <w:r w:rsidRPr="009C4AB6">
        <w:rPr>
          <w:rFonts w:ascii="Comenia Serif" w:hAnsi="Comenia Serif"/>
          <w:sz w:val="24"/>
          <w:szCs w:val="24"/>
        </w:rPr>
        <w:t>(1)</w:t>
      </w:r>
      <w:r w:rsidRPr="00E1278D">
        <w:rPr>
          <w:rFonts w:ascii="Comenia Serif" w:hAnsi="Comenia Serif"/>
          <w:sz w:val="24"/>
          <w:szCs w:val="24"/>
        </w:rPr>
        <w:t xml:space="preserve"> </w:t>
      </w:r>
      <w:r w:rsidRPr="009C4AB6">
        <w:rPr>
          <w:rFonts w:ascii="Comenia Serif" w:hAnsi="Comenia Serif"/>
          <w:sz w:val="24"/>
          <w:szCs w:val="24"/>
        </w:rPr>
        <w:tab/>
      </w:r>
      <w:r w:rsidRPr="00EB5BE9">
        <w:rPr>
          <w:rFonts w:ascii="Comenia Serif" w:hAnsi="Comenia Serif"/>
          <w:sz w:val="24"/>
          <w:szCs w:val="24"/>
        </w:rPr>
        <w:t>Členění státní závěrečné zkoušky na části a jejich obsah určuje dokumentace studijního programu. Forma státní závěrečné zkoušky je ústní, nebo písemná</w:t>
      </w:r>
      <w:r>
        <w:rPr>
          <w:rFonts w:ascii="Comenia Serif" w:hAnsi="Comenia Serif"/>
          <w:sz w:val="24"/>
          <w:szCs w:val="24"/>
        </w:rPr>
        <w:t>,</w:t>
      </w:r>
      <w:r w:rsidRPr="00EB5BE9">
        <w:rPr>
          <w:rFonts w:ascii="Comenia Serif" w:hAnsi="Comenia Serif"/>
          <w:sz w:val="24"/>
          <w:szCs w:val="24"/>
        </w:rPr>
        <w:t xml:space="preserve"> nebo písemná a ústní. Předměty státní závěrečné zkoušky jsou součástí dokumentace studijního programu a</w:t>
      </w:r>
      <w:r w:rsidR="0083438F">
        <w:rPr>
          <w:rFonts w:ascii="Calibri" w:hAnsi="Calibri" w:cs="Calibri"/>
          <w:sz w:val="24"/>
          <w:szCs w:val="24"/>
        </w:rPr>
        <w:t> </w:t>
      </w:r>
      <w:r w:rsidRPr="00EB5BE9">
        <w:rPr>
          <w:rFonts w:ascii="Comenia Serif" w:hAnsi="Comenia Serif"/>
          <w:sz w:val="24"/>
          <w:szCs w:val="24"/>
        </w:rPr>
        <w:t>jsou jmenovitě uvedeny ve studijních plánech jednotlivých programů včetně vymezení rozsahu požadovaných znalostí a doporučené studijní literatury. Části státní závěrečné zkoušky jsou definovány jako povinné, povinně volitelné nebo volitelné.</w:t>
      </w:r>
    </w:p>
    <w:p w14:paraId="037C1683" w14:textId="0B3155F0" w:rsidR="00BE3202" w:rsidRPr="00EB5BE9" w:rsidRDefault="00BE3202" w:rsidP="00BE3202">
      <w:pPr>
        <w:ind w:right="-566"/>
        <w:rPr>
          <w:rFonts w:ascii="Comenia Serif" w:hAnsi="Comenia Serif"/>
          <w:sz w:val="24"/>
          <w:szCs w:val="24"/>
        </w:rPr>
      </w:pPr>
      <w:r w:rsidRPr="00EB5BE9">
        <w:rPr>
          <w:rFonts w:ascii="Comenia Serif" w:hAnsi="Comenia Serif"/>
          <w:sz w:val="24"/>
          <w:szCs w:val="24"/>
        </w:rPr>
        <w:t xml:space="preserve">(2) </w:t>
      </w:r>
      <w:r w:rsidRPr="00EB5BE9">
        <w:rPr>
          <w:rFonts w:ascii="Comenia Serif" w:hAnsi="Comenia Serif"/>
          <w:sz w:val="24"/>
          <w:szCs w:val="24"/>
        </w:rPr>
        <w:tab/>
        <w:t>Organizační zajištění průběhu státních závěrečných zkoušek vyplývající z charakteru studijního programu stanoví příslušný říd</w:t>
      </w:r>
      <w:r w:rsidR="004D194B">
        <w:rPr>
          <w:rFonts w:ascii="Comenia Serif" w:hAnsi="Comenia Serif"/>
          <w:sz w:val="24"/>
          <w:szCs w:val="24"/>
        </w:rPr>
        <w:t>i</w:t>
      </w:r>
      <w:r w:rsidRPr="00EB5BE9">
        <w:rPr>
          <w:rFonts w:ascii="Comenia Serif" w:hAnsi="Comenia Serif"/>
          <w:sz w:val="24"/>
          <w:szCs w:val="24"/>
        </w:rPr>
        <w:t xml:space="preserve">cí akt děkana. Za odbornou přípravu státních závěrečných zkoušek a obhajob diplomových nebo bakalářských prací odpovídají vedoucí kateder nebo ředitelé </w:t>
      </w:r>
      <w:r w:rsidRPr="00881E96">
        <w:rPr>
          <w:rFonts w:ascii="Comenia Serif" w:hAnsi="Comenia Serif"/>
          <w:sz w:val="24"/>
          <w:szCs w:val="24"/>
        </w:rPr>
        <w:t>ústavů</w:t>
      </w:r>
      <w:r w:rsidRPr="00EB5BE9">
        <w:rPr>
          <w:rFonts w:ascii="Comenia Serif" w:hAnsi="Comenia Serif"/>
          <w:sz w:val="24"/>
          <w:szCs w:val="24"/>
        </w:rPr>
        <w:t>. Ke státní závěrečné zkoušce včetně obhajoby diplomové nebo bakalářské práce se student přihlašuj</w:t>
      </w:r>
      <w:r w:rsidR="00A56F8B">
        <w:rPr>
          <w:rFonts w:ascii="Comenia Serif" w:hAnsi="Comenia Serif"/>
          <w:sz w:val="24"/>
          <w:szCs w:val="24"/>
        </w:rPr>
        <w:t>e</w:t>
      </w:r>
      <w:r w:rsidRPr="00EB5BE9">
        <w:rPr>
          <w:rFonts w:ascii="Comenia Serif" w:hAnsi="Comenia Serif"/>
          <w:sz w:val="24"/>
          <w:szCs w:val="24"/>
        </w:rPr>
        <w:t xml:space="preserve"> na fakultě</w:t>
      </w:r>
      <w:r>
        <w:rPr>
          <w:rFonts w:ascii="Comenia Serif" w:hAnsi="Comenia Serif"/>
          <w:sz w:val="24"/>
          <w:szCs w:val="24"/>
        </w:rPr>
        <w:t>, kde je zapsán.</w:t>
      </w:r>
      <w:r w:rsidRPr="00EB5BE9">
        <w:rPr>
          <w:rFonts w:ascii="Comenia Serif" w:hAnsi="Comenia Serif"/>
          <w:sz w:val="24"/>
          <w:szCs w:val="24"/>
        </w:rPr>
        <w:t xml:space="preserve"> Skutečnost, že student splnil všechny požadavky vyplývající ze studijního programu a může vykonat státní závěrečnou zkoušku včetně obhajoby diplomové nebo bakalářské práce, ověřuje studijní oddělení fakulty s podporou informačního systému.</w:t>
      </w:r>
    </w:p>
    <w:p w14:paraId="4A78552A" w14:textId="568F80C7" w:rsidR="00BE3202" w:rsidRPr="009C4AB6" w:rsidRDefault="00BE3202" w:rsidP="00BE3202">
      <w:pPr>
        <w:ind w:right="-566"/>
        <w:rPr>
          <w:rFonts w:ascii="Comenia Serif" w:hAnsi="Comenia Serif"/>
          <w:sz w:val="24"/>
          <w:szCs w:val="24"/>
        </w:rPr>
      </w:pPr>
      <w:r w:rsidRPr="00EB5BE9">
        <w:rPr>
          <w:rFonts w:ascii="Comenia Serif" w:hAnsi="Comenia Serif"/>
          <w:sz w:val="24"/>
          <w:szCs w:val="24"/>
        </w:rPr>
        <w:t>(3)</w:t>
      </w:r>
      <w:r w:rsidRPr="00EB5BE9">
        <w:rPr>
          <w:rFonts w:ascii="Comenia Serif" w:hAnsi="Comenia Serif"/>
          <w:sz w:val="24"/>
          <w:szCs w:val="24"/>
        </w:rPr>
        <w:tab/>
        <w:t xml:space="preserve">Harmonogram akademického roku musí obsahovat nejméně </w:t>
      </w:r>
      <w:r>
        <w:rPr>
          <w:rFonts w:ascii="Comenia Serif" w:hAnsi="Comenia Serif"/>
          <w:sz w:val="24"/>
          <w:szCs w:val="24"/>
        </w:rPr>
        <w:t>dva</w:t>
      </w:r>
      <w:r w:rsidRPr="00EB5BE9">
        <w:rPr>
          <w:rFonts w:ascii="Comenia Serif" w:hAnsi="Comenia Serif"/>
          <w:sz w:val="24"/>
          <w:szCs w:val="24"/>
        </w:rPr>
        <w:t xml:space="preserve"> termíny pro konání státních závěrečných</w:t>
      </w:r>
      <w:r w:rsidRPr="009C4AB6">
        <w:rPr>
          <w:rFonts w:ascii="Comenia Serif" w:hAnsi="Comenia Serif"/>
          <w:sz w:val="24"/>
          <w:szCs w:val="24"/>
        </w:rPr>
        <w:t xml:space="preserve"> zkoušek v jednom akademi</w:t>
      </w:r>
      <w:r>
        <w:rPr>
          <w:rFonts w:ascii="Comenia Serif" w:hAnsi="Comenia Serif"/>
          <w:sz w:val="24"/>
          <w:szCs w:val="24"/>
        </w:rPr>
        <w:t>ckém roce, a </w:t>
      </w:r>
      <w:r w:rsidRPr="009C4AB6">
        <w:rPr>
          <w:rFonts w:ascii="Comenia Serif" w:hAnsi="Comenia Serif"/>
          <w:sz w:val="24"/>
          <w:szCs w:val="24"/>
        </w:rPr>
        <w:t>to vždy alespoň jeden</w:t>
      </w:r>
      <w:r w:rsidR="00024470">
        <w:rPr>
          <w:rFonts w:ascii="Comenia Serif" w:hAnsi="Comenia Serif"/>
          <w:sz w:val="24"/>
          <w:szCs w:val="24"/>
        </w:rPr>
        <w:t xml:space="preserve"> </w:t>
      </w:r>
      <w:r w:rsidRPr="009C4AB6">
        <w:rPr>
          <w:rFonts w:ascii="Comenia Serif" w:hAnsi="Comenia Serif"/>
          <w:sz w:val="24"/>
          <w:szCs w:val="24"/>
        </w:rPr>
        <w:t>za semestr.</w:t>
      </w:r>
    </w:p>
    <w:p w14:paraId="0568013B" w14:textId="77777777" w:rsidR="00BE3202" w:rsidRPr="009C4AB6" w:rsidRDefault="00BE3202" w:rsidP="00BE3202">
      <w:pPr>
        <w:ind w:right="-566"/>
        <w:rPr>
          <w:rFonts w:ascii="Comenia Serif" w:hAnsi="Comenia Serif"/>
          <w:sz w:val="24"/>
          <w:szCs w:val="24"/>
        </w:rPr>
      </w:pPr>
      <w:r w:rsidRPr="009C4AB6">
        <w:rPr>
          <w:rFonts w:ascii="Comenia Serif" w:hAnsi="Comenia Serif"/>
          <w:sz w:val="24"/>
          <w:szCs w:val="24"/>
        </w:rPr>
        <w:t>(4)</w:t>
      </w:r>
      <w:r>
        <w:rPr>
          <w:rFonts w:ascii="Comenia Serif" w:hAnsi="Comenia Serif"/>
          <w:sz w:val="24"/>
          <w:szCs w:val="24"/>
        </w:rPr>
        <w:tab/>
      </w:r>
      <w:r w:rsidRPr="009C4AB6">
        <w:rPr>
          <w:rFonts w:ascii="Comenia Serif" w:hAnsi="Comenia Serif"/>
          <w:sz w:val="24"/>
          <w:szCs w:val="24"/>
        </w:rPr>
        <w:t>Státní závěrečnou zkoušku nebo kteroukoli její část lze opakovat jen dvakrát. Opravné zkoušky se konají v termínech podle harmonogramu akademic</w:t>
      </w:r>
      <w:r>
        <w:rPr>
          <w:rFonts w:ascii="Comenia Serif" w:hAnsi="Comenia Serif"/>
          <w:sz w:val="24"/>
          <w:szCs w:val="24"/>
        </w:rPr>
        <w:t>kého roku vyhlášeného děkanem.</w:t>
      </w:r>
    </w:p>
    <w:p w14:paraId="0203E72A" w14:textId="77777777" w:rsidR="00BE3202" w:rsidRPr="009C4AB6" w:rsidRDefault="00BE3202" w:rsidP="00BE3202">
      <w:pPr>
        <w:ind w:right="-566"/>
        <w:rPr>
          <w:rFonts w:ascii="Comenia Serif" w:hAnsi="Comenia Serif"/>
          <w:sz w:val="24"/>
          <w:szCs w:val="24"/>
        </w:rPr>
      </w:pPr>
      <w:r w:rsidRPr="009C4AB6">
        <w:rPr>
          <w:rFonts w:ascii="Comenia Serif" w:hAnsi="Comenia Serif"/>
          <w:sz w:val="24"/>
          <w:szCs w:val="24"/>
        </w:rPr>
        <w:t>(5)</w:t>
      </w:r>
      <w:r>
        <w:rPr>
          <w:rFonts w:ascii="Comenia Serif" w:hAnsi="Comenia Serif"/>
          <w:sz w:val="24"/>
          <w:szCs w:val="24"/>
        </w:rPr>
        <w:tab/>
      </w:r>
      <w:r w:rsidRPr="009C4AB6">
        <w:rPr>
          <w:rFonts w:ascii="Comenia Serif" w:hAnsi="Comenia Serif"/>
          <w:sz w:val="24"/>
          <w:szCs w:val="24"/>
        </w:rPr>
        <w:t xml:space="preserve">Při opakování státní závěrečné zkoušky student opakuje tu její část, ze které byl klasifikován stupněm </w:t>
      </w:r>
      <w:r>
        <w:rPr>
          <w:rFonts w:ascii="Comenia Serif" w:hAnsi="Comenia Serif"/>
          <w:sz w:val="24"/>
          <w:szCs w:val="24"/>
        </w:rPr>
        <w:t>F.</w:t>
      </w:r>
    </w:p>
    <w:p w14:paraId="6AC7E89B" w14:textId="4B358540" w:rsidR="00BE3202" w:rsidRDefault="00BE3202" w:rsidP="00690981">
      <w:pPr>
        <w:ind w:right="-566"/>
        <w:rPr>
          <w:rFonts w:ascii="Comenia Serif" w:hAnsi="Comenia Serif"/>
          <w:sz w:val="24"/>
          <w:szCs w:val="24"/>
        </w:rPr>
      </w:pPr>
      <w:r w:rsidRPr="40DEDDCB">
        <w:rPr>
          <w:rFonts w:ascii="Comenia Serif" w:hAnsi="Comenia Serif"/>
          <w:sz w:val="24"/>
          <w:szCs w:val="24"/>
        </w:rPr>
        <w:t>(6)</w:t>
      </w:r>
      <w:r>
        <w:tab/>
      </w:r>
      <w:r w:rsidRPr="40DEDDCB">
        <w:rPr>
          <w:rFonts w:ascii="Comenia Serif" w:hAnsi="Comenia Serif"/>
          <w:sz w:val="24"/>
          <w:szCs w:val="24"/>
        </w:rPr>
        <w:t>Evidenci státních závěrečných zkoušek včetně výsledků obhajob diplomových nebo bakalářských prací připravuje studijní oddělení fakulty ve spolupráci s administrativními zaměstnanci kateder nebo ústavů. Společně odpovídají za podklady nutné pro činnost zkušebních komisí. O průběhu státní závěrečné zkoušky je veden protokol, do kterého se uvádí průběh a hodnocení obhajoby diplomové nebo bakalářské práce</w:t>
      </w:r>
      <w:ins w:id="137" w:author="Autor">
        <w:r w:rsidR="00574A21" w:rsidRPr="40DEDDCB">
          <w:rPr>
            <w:rFonts w:ascii="Comenia Serif" w:hAnsi="Comenia Serif"/>
            <w:sz w:val="24"/>
            <w:szCs w:val="24"/>
          </w:rPr>
          <w:t>, je-li částí státní závěrečné zkoušky,</w:t>
        </w:r>
      </w:ins>
      <w:r w:rsidRPr="40DEDDCB">
        <w:rPr>
          <w:rFonts w:ascii="Comenia Serif" w:hAnsi="Comenia Serif"/>
          <w:sz w:val="24"/>
          <w:szCs w:val="24"/>
        </w:rPr>
        <w:t xml:space="preserve"> a ostatních částí státní závěrečné zkoušky, celková klasifikace státní závěrečné zkoušky podle</w:t>
      </w:r>
      <w:r w:rsidR="00024470" w:rsidRPr="40DEDDCB">
        <w:rPr>
          <w:rFonts w:ascii="Comenia Serif" w:hAnsi="Comenia Serif"/>
          <w:sz w:val="24"/>
          <w:szCs w:val="24"/>
        </w:rPr>
        <w:t xml:space="preserve"> </w:t>
      </w:r>
      <w:r w:rsidRPr="40DEDDCB">
        <w:rPr>
          <w:rFonts w:ascii="Comenia Serif" w:hAnsi="Comenia Serif"/>
          <w:sz w:val="24"/>
          <w:szCs w:val="24"/>
        </w:rPr>
        <w:t xml:space="preserve">čl. 27 a celkové hodnocení studia podle čl. 28. Přílohou protokolu je posudek oponenta a hodnocení vedoucího diplomové nebo bakalářské práce. Za správnost protokolu odpovídá předseda zkušební komise. </w:t>
      </w:r>
    </w:p>
    <w:p w14:paraId="6C565030" w14:textId="4E27E847" w:rsidR="00254BB2" w:rsidRPr="009C4AB6" w:rsidRDefault="00254BB2" w:rsidP="00690981">
      <w:pPr>
        <w:ind w:right="-566"/>
        <w:rPr>
          <w:rFonts w:ascii="Comenia Serif" w:hAnsi="Comenia Serif"/>
          <w:sz w:val="24"/>
          <w:szCs w:val="24"/>
        </w:rPr>
      </w:pPr>
      <w:r w:rsidRPr="59F6F51D">
        <w:rPr>
          <w:rFonts w:ascii="Comenia Serif" w:hAnsi="Comenia Serif"/>
          <w:sz w:val="24"/>
          <w:szCs w:val="24"/>
        </w:rPr>
        <w:t>(7) Jsou-li dány důvody zvláštního zřetele hodné, zejm. pobývá-li student dlouhodobě v</w:t>
      </w:r>
      <w:r w:rsidRPr="59F6F51D">
        <w:rPr>
          <w:rFonts w:ascii="Calibri" w:hAnsi="Calibri" w:cs="Calibri"/>
          <w:sz w:val="24"/>
          <w:szCs w:val="24"/>
        </w:rPr>
        <w:t> </w:t>
      </w:r>
      <w:r w:rsidRPr="59F6F51D">
        <w:rPr>
          <w:rFonts w:ascii="Comenia Serif" w:hAnsi="Comenia Serif"/>
          <w:sz w:val="24"/>
          <w:szCs w:val="24"/>
        </w:rPr>
        <w:t>zahraničí za účelem studia nebo jsou-li na jeho straně dány závažné zdravotní nebo sociální důvody, může na zdůvodněnou žádost studenta nebo z</w:t>
      </w:r>
      <w:r w:rsidRPr="59F6F51D">
        <w:rPr>
          <w:rFonts w:ascii="Calibri" w:hAnsi="Calibri" w:cs="Calibri"/>
          <w:sz w:val="24"/>
          <w:szCs w:val="24"/>
        </w:rPr>
        <w:t> </w:t>
      </w:r>
      <w:r w:rsidRPr="59F6F51D">
        <w:rPr>
          <w:rFonts w:ascii="Comenia Serif" w:hAnsi="Comenia Serif"/>
          <w:sz w:val="24"/>
          <w:szCs w:val="24"/>
        </w:rPr>
        <w:t>podn</w:t>
      </w:r>
      <w:r w:rsidRPr="59F6F51D">
        <w:rPr>
          <w:rFonts w:ascii="Comenia Serif" w:hAnsi="Comenia Serif" w:cs="Comenia Serif"/>
          <w:sz w:val="24"/>
          <w:szCs w:val="24"/>
        </w:rPr>
        <w:t>ě</w:t>
      </w:r>
      <w:r w:rsidRPr="59F6F51D">
        <w:rPr>
          <w:rFonts w:ascii="Comenia Serif" w:hAnsi="Comenia Serif"/>
          <w:sz w:val="24"/>
          <w:szCs w:val="24"/>
        </w:rPr>
        <w:t>tu vyučujícího rozhodnout předseda zkušební komise o</w:t>
      </w:r>
      <w:r w:rsidR="00024470">
        <w:rPr>
          <w:rFonts w:ascii="Comenia Serif" w:hAnsi="Comenia Serif"/>
          <w:sz w:val="24"/>
          <w:szCs w:val="24"/>
        </w:rPr>
        <w:t> </w:t>
      </w:r>
      <w:r w:rsidRPr="59F6F51D">
        <w:rPr>
          <w:rFonts w:ascii="Comenia Serif" w:hAnsi="Comenia Serif"/>
          <w:sz w:val="24"/>
          <w:szCs w:val="24"/>
        </w:rPr>
        <w:t>konání státní závěrečné zkoušky nebo její části v</w:t>
      </w:r>
      <w:r w:rsidRPr="59F6F51D">
        <w:rPr>
          <w:rFonts w:ascii="Calibri" w:hAnsi="Calibri" w:cs="Calibri"/>
          <w:sz w:val="24"/>
          <w:szCs w:val="24"/>
        </w:rPr>
        <w:t> </w:t>
      </w:r>
      <w:r w:rsidRPr="59F6F51D">
        <w:rPr>
          <w:rFonts w:ascii="Comenia Serif" w:hAnsi="Comenia Serif"/>
          <w:sz w:val="24"/>
          <w:szCs w:val="24"/>
        </w:rPr>
        <w:t xml:space="preserve">ústní formě za </w:t>
      </w:r>
      <w:r w:rsidR="00F158D1" w:rsidRPr="59F6F51D">
        <w:rPr>
          <w:rFonts w:ascii="Comenia Serif" w:hAnsi="Comenia Serif"/>
          <w:sz w:val="24"/>
          <w:szCs w:val="24"/>
        </w:rPr>
        <w:t>využití nástrojů distančního způsobu komunikace</w:t>
      </w:r>
      <w:r w:rsidRPr="59F6F51D">
        <w:rPr>
          <w:rFonts w:ascii="Comenia Serif" w:hAnsi="Comenia Serif"/>
          <w:sz w:val="24"/>
          <w:szCs w:val="24"/>
        </w:rPr>
        <w:t>. V</w:t>
      </w:r>
      <w:r w:rsidRPr="59F6F51D">
        <w:rPr>
          <w:rFonts w:ascii="Calibri" w:hAnsi="Calibri" w:cs="Calibri"/>
          <w:sz w:val="24"/>
          <w:szCs w:val="24"/>
        </w:rPr>
        <w:t> </w:t>
      </w:r>
      <w:r w:rsidRPr="59F6F51D">
        <w:rPr>
          <w:rFonts w:ascii="Comenia Serif" w:hAnsi="Comenia Serif"/>
          <w:sz w:val="24"/>
          <w:szCs w:val="24"/>
        </w:rPr>
        <w:t>takovém případě se ze státní závěrečné zkoušky nebo její části pořídí audiovizuální záznam. Podrobnosti pořízení a uchování audiovizuálního záznamu stanoví říd</w:t>
      </w:r>
      <w:r w:rsidR="004D194B">
        <w:rPr>
          <w:rFonts w:ascii="Comenia Serif" w:hAnsi="Comenia Serif"/>
          <w:sz w:val="24"/>
          <w:szCs w:val="24"/>
        </w:rPr>
        <w:t>i</w:t>
      </w:r>
      <w:r w:rsidRPr="59F6F51D">
        <w:rPr>
          <w:rFonts w:ascii="Comenia Serif" w:hAnsi="Comenia Serif"/>
          <w:sz w:val="24"/>
          <w:szCs w:val="24"/>
        </w:rPr>
        <w:t>cí akt</w:t>
      </w:r>
      <w:r w:rsidR="738B8A1A" w:rsidRPr="59F6F51D">
        <w:rPr>
          <w:rFonts w:ascii="Comenia Serif" w:hAnsi="Comenia Serif"/>
          <w:sz w:val="24"/>
          <w:szCs w:val="24"/>
        </w:rPr>
        <w:t xml:space="preserve"> rektora</w:t>
      </w:r>
      <w:r w:rsidRPr="59F6F51D">
        <w:rPr>
          <w:rFonts w:ascii="Comenia Serif" w:hAnsi="Comenia Serif"/>
          <w:sz w:val="24"/>
          <w:szCs w:val="24"/>
        </w:rPr>
        <w:t>.</w:t>
      </w:r>
    </w:p>
    <w:p w14:paraId="123384EA" w14:textId="30B90DFC" w:rsidR="00BE3202" w:rsidRPr="00E61F02" w:rsidRDefault="00BE3202" w:rsidP="00BE3202">
      <w:pPr>
        <w:pStyle w:val="Normln1"/>
        <w:spacing w:before="480" w:after="120"/>
        <w:ind w:left="-142" w:right="-566" w:hanging="425"/>
        <w:rPr>
          <w:rFonts w:ascii="Comenia Sans" w:hAnsi="Comenia Sans"/>
          <w:color w:val="auto"/>
          <w:sz w:val="28"/>
          <w:szCs w:val="28"/>
        </w:rPr>
      </w:pPr>
      <w:r w:rsidRPr="00E61F02">
        <w:rPr>
          <w:rFonts w:ascii="Comenia Sans" w:hAnsi="Comenia Sans"/>
          <w:color w:val="auto"/>
          <w:sz w:val="28"/>
          <w:szCs w:val="28"/>
        </w:rPr>
        <w:t>Čl. 25</w:t>
      </w:r>
    </w:p>
    <w:p w14:paraId="5D7EC020" w14:textId="77777777" w:rsidR="00BE3202" w:rsidRPr="00E61F02" w:rsidRDefault="00BE3202" w:rsidP="00BE3202">
      <w:pPr>
        <w:ind w:right="-566"/>
        <w:jc w:val="center"/>
        <w:rPr>
          <w:rFonts w:ascii="Comenia Sans" w:hAnsi="Comenia Sans"/>
          <w:b/>
          <w:sz w:val="28"/>
          <w:szCs w:val="28"/>
        </w:rPr>
      </w:pPr>
      <w:r w:rsidRPr="00E61F02">
        <w:rPr>
          <w:rFonts w:ascii="Comenia Sans" w:hAnsi="Comenia Sans"/>
          <w:b/>
          <w:sz w:val="28"/>
          <w:szCs w:val="28"/>
        </w:rPr>
        <w:t>Zkušební komise pro státní závěrečné zkoušky</w:t>
      </w:r>
    </w:p>
    <w:p w14:paraId="629D7187" w14:textId="77777777" w:rsidR="00BE3202" w:rsidRPr="009C4AB6" w:rsidRDefault="00BE3202" w:rsidP="00BE3202">
      <w:pPr>
        <w:ind w:right="-566"/>
        <w:rPr>
          <w:rFonts w:ascii="Comenia Serif" w:hAnsi="Comenia Serif"/>
          <w:sz w:val="24"/>
          <w:szCs w:val="24"/>
        </w:rPr>
      </w:pPr>
      <w:r>
        <w:rPr>
          <w:rFonts w:ascii="Comenia Serif" w:hAnsi="Comenia Serif"/>
          <w:sz w:val="24"/>
          <w:szCs w:val="24"/>
        </w:rPr>
        <w:t>(1)</w:t>
      </w:r>
      <w:r>
        <w:rPr>
          <w:rFonts w:ascii="Comenia Serif" w:hAnsi="Comenia Serif"/>
          <w:sz w:val="24"/>
          <w:szCs w:val="24"/>
        </w:rPr>
        <w:tab/>
      </w:r>
      <w:r w:rsidRPr="009C4AB6">
        <w:rPr>
          <w:rFonts w:ascii="Comenia Serif" w:hAnsi="Comenia Serif"/>
          <w:sz w:val="24"/>
          <w:szCs w:val="24"/>
        </w:rPr>
        <w:t>Státní závěrečná zkouška se koná p</w:t>
      </w:r>
      <w:r>
        <w:rPr>
          <w:rFonts w:ascii="Comenia Serif" w:hAnsi="Comenia Serif"/>
          <w:sz w:val="24"/>
          <w:szCs w:val="24"/>
        </w:rPr>
        <w:t>řed zkušební komisí. Předsedu a </w:t>
      </w:r>
      <w:r w:rsidRPr="009C4AB6">
        <w:rPr>
          <w:rFonts w:ascii="Comenia Serif" w:hAnsi="Comenia Serif"/>
          <w:sz w:val="24"/>
          <w:szCs w:val="24"/>
        </w:rPr>
        <w:t xml:space="preserve">členy zkušební komise jmenuje </w:t>
      </w:r>
      <w:r>
        <w:rPr>
          <w:rFonts w:ascii="Comenia Serif" w:hAnsi="Comenia Serif"/>
          <w:sz w:val="24"/>
          <w:szCs w:val="24"/>
        </w:rPr>
        <w:t>děkan v souladu s § 53 odst. </w:t>
      </w:r>
      <w:r w:rsidRPr="009C4AB6">
        <w:rPr>
          <w:rFonts w:ascii="Comenia Serif" w:hAnsi="Comenia Serif"/>
          <w:sz w:val="24"/>
          <w:szCs w:val="24"/>
        </w:rPr>
        <w:t>2 a</w:t>
      </w:r>
      <w:r>
        <w:rPr>
          <w:rFonts w:ascii="Comenia Serif" w:hAnsi="Comenia Serif"/>
          <w:sz w:val="24"/>
          <w:szCs w:val="24"/>
        </w:rPr>
        <w:t xml:space="preserve"> 3 zákona a čl. 27 odst. 1 Statutu UHK.</w:t>
      </w:r>
    </w:p>
    <w:p w14:paraId="4D192315" w14:textId="599971C1" w:rsidR="00BE3202" w:rsidRPr="009C4AB6" w:rsidRDefault="00BE3202" w:rsidP="00BE3202">
      <w:pPr>
        <w:ind w:right="-566"/>
        <w:rPr>
          <w:rFonts w:ascii="Comenia Serif" w:hAnsi="Comenia Serif"/>
          <w:sz w:val="24"/>
          <w:szCs w:val="24"/>
        </w:rPr>
      </w:pPr>
      <w:r>
        <w:rPr>
          <w:rFonts w:ascii="Comenia Serif" w:hAnsi="Comenia Serif"/>
          <w:sz w:val="24"/>
          <w:szCs w:val="24"/>
        </w:rPr>
        <w:t>(2)</w:t>
      </w:r>
      <w:r>
        <w:rPr>
          <w:rFonts w:ascii="Comenia Serif" w:hAnsi="Comenia Serif"/>
          <w:sz w:val="24"/>
          <w:szCs w:val="24"/>
        </w:rPr>
        <w:tab/>
      </w:r>
      <w:r w:rsidRPr="009C4AB6">
        <w:rPr>
          <w:rFonts w:ascii="Comenia Serif" w:hAnsi="Comenia Serif"/>
          <w:sz w:val="24"/>
          <w:szCs w:val="24"/>
        </w:rPr>
        <w:t>Počet přítomných členů zkušební komise při konání státní závěrečné zkoušky nebo její</w:t>
      </w:r>
      <w:r>
        <w:rPr>
          <w:rFonts w:ascii="Comenia Serif" w:hAnsi="Comenia Serif"/>
          <w:sz w:val="24"/>
          <w:szCs w:val="24"/>
        </w:rPr>
        <w:t xml:space="preserve"> části nesmí být nižší než tři.</w:t>
      </w:r>
      <w:r w:rsidR="00D72D2B">
        <w:rPr>
          <w:rFonts w:ascii="Comenia Serif" w:hAnsi="Comenia Serif"/>
          <w:sz w:val="24"/>
          <w:szCs w:val="24"/>
        </w:rPr>
        <w:t xml:space="preserve"> Platí, že člen zkušební komise je přítomen konání státní závěrečné zkoušky i tehdy, účastní-li se konání státní závěrečné zkoušky </w:t>
      </w:r>
      <w:r w:rsidR="00F253A8">
        <w:rPr>
          <w:rFonts w:ascii="Comenia Serif" w:hAnsi="Comenia Serif"/>
          <w:sz w:val="24"/>
          <w:szCs w:val="24"/>
        </w:rPr>
        <w:t>z důvodů</w:t>
      </w:r>
      <w:r w:rsidR="00F253A8" w:rsidRPr="59F6F51D">
        <w:rPr>
          <w:rFonts w:ascii="Comenia Serif" w:hAnsi="Comenia Serif"/>
          <w:sz w:val="24"/>
          <w:szCs w:val="24"/>
        </w:rPr>
        <w:t xml:space="preserve"> zvláštního zřetele</w:t>
      </w:r>
      <w:r w:rsidR="00A91DBB">
        <w:rPr>
          <w:rFonts w:ascii="Comenia Serif" w:hAnsi="Comenia Serif"/>
          <w:sz w:val="24"/>
          <w:szCs w:val="24"/>
        </w:rPr>
        <w:t xml:space="preserve"> </w:t>
      </w:r>
      <w:r w:rsidR="00F253A8">
        <w:rPr>
          <w:rFonts w:ascii="Comenia Serif" w:hAnsi="Comenia Serif"/>
          <w:sz w:val="24"/>
          <w:szCs w:val="24"/>
        </w:rPr>
        <w:t xml:space="preserve">hodných </w:t>
      </w:r>
      <w:r w:rsidR="00D72D2B">
        <w:rPr>
          <w:rFonts w:ascii="Comenia Serif" w:hAnsi="Comenia Serif"/>
          <w:sz w:val="24"/>
          <w:szCs w:val="24"/>
        </w:rPr>
        <w:t>za použití prostředků komunikace na dálku</w:t>
      </w:r>
      <w:r w:rsidR="00335024">
        <w:rPr>
          <w:rFonts w:ascii="Comenia Serif" w:hAnsi="Comenia Serif"/>
          <w:sz w:val="24"/>
          <w:szCs w:val="24"/>
        </w:rPr>
        <w:t>, souhlasí</w:t>
      </w:r>
      <w:r w:rsidR="00024470">
        <w:rPr>
          <w:rFonts w:ascii="Comenia Serif" w:hAnsi="Comenia Serif"/>
          <w:sz w:val="24"/>
          <w:szCs w:val="24"/>
        </w:rPr>
        <w:t>-</w:t>
      </w:r>
      <w:r w:rsidR="00335024">
        <w:rPr>
          <w:rFonts w:ascii="Comenia Serif" w:hAnsi="Comenia Serif"/>
          <w:sz w:val="24"/>
          <w:szCs w:val="24"/>
        </w:rPr>
        <w:t>li s</w:t>
      </w:r>
      <w:r w:rsidR="00335024">
        <w:rPr>
          <w:rFonts w:ascii="Calibri" w:hAnsi="Calibri" w:cs="Calibri"/>
          <w:sz w:val="24"/>
          <w:szCs w:val="24"/>
        </w:rPr>
        <w:t> </w:t>
      </w:r>
      <w:r w:rsidR="00335024">
        <w:rPr>
          <w:rFonts w:ascii="Comenia Serif" w:hAnsi="Comenia Serif"/>
          <w:sz w:val="24"/>
          <w:szCs w:val="24"/>
        </w:rPr>
        <w:t>touto formou účasti předseda zkušební komise.</w:t>
      </w:r>
    </w:p>
    <w:p w14:paraId="5863AAB4" w14:textId="14C2E11E" w:rsidR="00BE3202" w:rsidRPr="009C4AB6" w:rsidRDefault="00BE3202" w:rsidP="00BE3202">
      <w:pPr>
        <w:ind w:right="-566"/>
        <w:rPr>
          <w:rFonts w:ascii="Comenia Serif" w:hAnsi="Comenia Serif"/>
          <w:sz w:val="24"/>
          <w:szCs w:val="24"/>
        </w:rPr>
      </w:pPr>
      <w:r>
        <w:rPr>
          <w:rFonts w:ascii="Comenia Serif" w:hAnsi="Comenia Serif"/>
          <w:sz w:val="24"/>
          <w:szCs w:val="24"/>
        </w:rPr>
        <w:t>(3)</w:t>
      </w:r>
      <w:r>
        <w:rPr>
          <w:rFonts w:ascii="Comenia Serif" w:hAnsi="Comenia Serif"/>
          <w:sz w:val="24"/>
          <w:szCs w:val="24"/>
        </w:rPr>
        <w:tab/>
      </w:r>
      <w:r w:rsidRPr="009C4AB6">
        <w:rPr>
          <w:rFonts w:ascii="Comenia Serif" w:hAnsi="Comenia Serif"/>
          <w:sz w:val="24"/>
          <w:szCs w:val="24"/>
        </w:rPr>
        <w:t>Jednání zkušební komise řídí její předse</w:t>
      </w:r>
      <w:r>
        <w:rPr>
          <w:rFonts w:ascii="Comenia Serif" w:hAnsi="Comenia Serif"/>
          <w:sz w:val="24"/>
          <w:szCs w:val="24"/>
        </w:rPr>
        <w:t>da, nebo v době jeho nepřítomnosti pověřený člen zkušební komise. Jednání zkušebních komisí a </w:t>
      </w:r>
      <w:r w:rsidRPr="009C4AB6">
        <w:rPr>
          <w:rFonts w:ascii="Comenia Serif" w:hAnsi="Comenia Serif"/>
          <w:sz w:val="24"/>
          <w:szCs w:val="24"/>
        </w:rPr>
        <w:t xml:space="preserve">způsob jejich svolávání </w:t>
      </w:r>
      <w:r w:rsidRPr="00EB5BE9">
        <w:rPr>
          <w:rFonts w:ascii="Comenia Serif" w:hAnsi="Comenia Serif"/>
          <w:sz w:val="24"/>
          <w:szCs w:val="24"/>
        </w:rPr>
        <w:t>stanoví příslušný říd</w:t>
      </w:r>
      <w:r w:rsidR="004D194B">
        <w:rPr>
          <w:rFonts w:ascii="Comenia Serif" w:hAnsi="Comenia Serif"/>
          <w:sz w:val="24"/>
          <w:szCs w:val="24"/>
        </w:rPr>
        <w:t>i</w:t>
      </w:r>
      <w:r w:rsidRPr="00EB5BE9">
        <w:rPr>
          <w:rFonts w:ascii="Comenia Serif" w:hAnsi="Comenia Serif"/>
          <w:sz w:val="24"/>
          <w:szCs w:val="24"/>
        </w:rPr>
        <w:t>cí akt děkana.</w:t>
      </w:r>
      <w:r w:rsidRPr="009C4AB6">
        <w:rPr>
          <w:rFonts w:ascii="Comenia Serif" w:hAnsi="Comenia Serif"/>
          <w:sz w:val="24"/>
          <w:szCs w:val="24"/>
        </w:rPr>
        <w:t xml:space="preserve"> </w:t>
      </w:r>
    </w:p>
    <w:p w14:paraId="02989F93" w14:textId="77777777" w:rsidR="00BE3202" w:rsidRDefault="00BE3202" w:rsidP="00BE3202">
      <w:pPr>
        <w:ind w:right="-566"/>
        <w:rPr>
          <w:rFonts w:ascii="Comenia Serif" w:hAnsi="Comenia Serif"/>
          <w:sz w:val="24"/>
          <w:szCs w:val="24"/>
        </w:rPr>
      </w:pPr>
      <w:r>
        <w:rPr>
          <w:rFonts w:ascii="Comenia Serif" w:hAnsi="Comenia Serif"/>
          <w:sz w:val="24"/>
          <w:szCs w:val="24"/>
        </w:rPr>
        <w:t>(4)</w:t>
      </w:r>
      <w:r>
        <w:rPr>
          <w:rFonts w:ascii="Comenia Serif" w:hAnsi="Comenia Serif"/>
          <w:sz w:val="24"/>
          <w:szCs w:val="24"/>
        </w:rPr>
        <w:tab/>
      </w:r>
      <w:r w:rsidRPr="009C4AB6">
        <w:rPr>
          <w:rFonts w:ascii="Comenia Serif" w:hAnsi="Comenia Serif"/>
          <w:sz w:val="24"/>
          <w:szCs w:val="24"/>
        </w:rPr>
        <w:t>Zkušební komise je usnášeníschopná, jsou-li přítomni nejméně tři její členové.</w:t>
      </w:r>
    </w:p>
    <w:p w14:paraId="75C85C1C" w14:textId="77777777" w:rsidR="00BE3202" w:rsidRPr="00E61F02" w:rsidRDefault="00BE3202" w:rsidP="00BE3202">
      <w:pPr>
        <w:pStyle w:val="Normln1"/>
        <w:spacing w:before="480" w:after="120"/>
        <w:ind w:left="-142" w:right="-566" w:hanging="425"/>
        <w:rPr>
          <w:rFonts w:ascii="Comenia Sans" w:hAnsi="Comenia Sans"/>
          <w:color w:val="auto"/>
          <w:sz w:val="28"/>
          <w:szCs w:val="28"/>
        </w:rPr>
      </w:pPr>
      <w:r w:rsidRPr="00E61F02">
        <w:rPr>
          <w:rFonts w:ascii="Comenia Sans" w:hAnsi="Comenia Sans"/>
          <w:color w:val="auto"/>
          <w:sz w:val="28"/>
          <w:szCs w:val="28"/>
        </w:rPr>
        <w:t>Čl. 26</w:t>
      </w:r>
    </w:p>
    <w:p w14:paraId="228290BD" w14:textId="77777777" w:rsidR="00BE3202" w:rsidRPr="00E61F02" w:rsidRDefault="465B7D55" w:rsidP="00BE3202">
      <w:pPr>
        <w:pStyle w:val="Normln2"/>
        <w:ind w:left="-142" w:right="-566" w:hanging="425"/>
        <w:rPr>
          <w:rFonts w:ascii="Comenia Sans" w:hAnsi="Comenia Sans"/>
          <w:sz w:val="28"/>
          <w:szCs w:val="28"/>
        </w:rPr>
      </w:pPr>
      <w:commentRangeStart w:id="138"/>
      <w:r w:rsidRPr="14899574">
        <w:rPr>
          <w:rFonts w:ascii="Comenia Sans" w:hAnsi="Comenia Sans"/>
          <w:sz w:val="28"/>
          <w:szCs w:val="28"/>
        </w:rPr>
        <w:t>Diplomová nebo bakalářská práce</w:t>
      </w:r>
      <w:commentRangeEnd w:id="138"/>
      <w:r w:rsidR="00BE3202">
        <w:commentReference w:id="138"/>
      </w:r>
      <w:commentRangeStart w:id="139"/>
      <w:commentRangeEnd w:id="139"/>
      <w:r w:rsidR="00BE3202">
        <w:commentReference w:id="139"/>
      </w:r>
    </w:p>
    <w:p w14:paraId="05F7722A" w14:textId="1D36E4C1" w:rsidR="00BE3202" w:rsidRPr="009C4AB6" w:rsidRDefault="00BE3202" w:rsidP="00BE3202">
      <w:pPr>
        <w:ind w:right="-566"/>
        <w:rPr>
          <w:rFonts w:ascii="Comenia Serif" w:hAnsi="Comenia Serif"/>
          <w:sz w:val="24"/>
          <w:szCs w:val="24"/>
        </w:rPr>
      </w:pPr>
      <w:r w:rsidRPr="40DEDDCB">
        <w:rPr>
          <w:rFonts w:ascii="Comenia Serif" w:hAnsi="Comenia Serif"/>
          <w:sz w:val="24"/>
          <w:szCs w:val="24"/>
        </w:rPr>
        <w:t>(1)</w:t>
      </w:r>
      <w:r>
        <w:tab/>
      </w:r>
      <w:r w:rsidRPr="40DEDDCB">
        <w:rPr>
          <w:rFonts w:ascii="Comenia Serif" w:hAnsi="Comenia Serif"/>
          <w:sz w:val="24"/>
          <w:szCs w:val="24"/>
        </w:rPr>
        <w:t>Diplomovou nebo bakalářskou prací</w:t>
      </w:r>
      <w:ins w:id="140" w:author="Autor">
        <w:r w:rsidR="51F963DC" w:rsidRPr="40DEDDCB">
          <w:rPr>
            <w:rFonts w:ascii="Comenia Serif" w:hAnsi="Comenia Serif"/>
            <w:sz w:val="24"/>
            <w:szCs w:val="24"/>
          </w:rPr>
          <w:t>, je-li obhajoba bakalářská práce částí</w:t>
        </w:r>
      </w:ins>
      <w:r w:rsidRPr="40DEDDCB">
        <w:rPr>
          <w:rFonts w:ascii="Comenia Serif" w:hAnsi="Comenia Serif"/>
          <w:sz w:val="24"/>
          <w:szCs w:val="24"/>
        </w:rPr>
        <w:t xml:space="preserve"> </w:t>
      </w:r>
      <w:ins w:id="141" w:author="Autor">
        <w:r w:rsidR="4D2F8780" w:rsidRPr="40DEDDCB">
          <w:rPr>
            <w:rFonts w:ascii="Comenia Serif" w:hAnsi="Comenia Serif"/>
            <w:sz w:val="24"/>
            <w:szCs w:val="24"/>
          </w:rPr>
          <w:t xml:space="preserve">státní závěrečné zkoušky, </w:t>
        </w:r>
      </w:ins>
      <w:r w:rsidRPr="40DEDDCB">
        <w:rPr>
          <w:rFonts w:ascii="Comenia Serif" w:hAnsi="Comenia Serif"/>
          <w:sz w:val="24"/>
          <w:szCs w:val="24"/>
        </w:rPr>
        <w:t>student prokazuje, že je schopen řešit a ústně i písemně prezentovat zadaný problém a obhájit své vlastní přístupy k řešení. Diplomová a bakalářská práce má písemnou formu, jejíž součástí může být umělecká prezentace nebo jiná praktická část. Diplomová a bakalářská práce se vzájemně liší charakterem řešených problémů a rozsahem a hloubkou jejich zpracování. Vypracování diplomové nebo bakalářské práce je součástí studijního plánu.</w:t>
      </w:r>
    </w:p>
    <w:p w14:paraId="00E35E06" w14:textId="087EB7B7" w:rsidR="00BE3202" w:rsidRPr="009C4AB6" w:rsidRDefault="00BE3202" w:rsidP="00BE3202">
      <w:pPr>
        <w:ind w:right="-566"/>
        <w:rPr>
          <w:rFonts w:ascii="Comenia Serif" w:hAnsi="Comenia Serif"/>
          <w:sz w:val="24"/>
          <w:szCs w:val="24"/>
        </w:rPr>
      </w:pPr>
      <w:r>
        <w:rPr>
          <w:rFonts w:ascii="Comenia Serif" w:hAnsi="Comenia Serif"/>
          <w:sz w:val="24"/>
          <w:szCs w:val="24"/>
        </w:rPr>
        <w:t>(2)</w:t>
      </w:r>
      <w:r>
        <w:rPr>
          <w:rFonts w:ascii="Comenia Serif" w:hAnsi="Comenia Serif"/>
          <w:sz w:val="24"/>
          <w:szCs w:val="24"/>
        </w:rPr>
        <w:tab/>
        <w:t xml:space="preserve">Katedry, popř. ústavy fakulty vypisují </w:t>
      </w:r>
      <w:r w:rsidRPr="009C4AB6">
        <w:rPr>
          <w:rFonts w:ascii="Comenia Serif" w:hAnsi="Comenia Serif"/>
          <w:sz w:val="24"/>
          <w:szCs w:val="24"/>
        </w:rPr>
        <w:t>zadání diplom</w:t>
      </w:r>
      <w:r>
        <w:rPr>
          <w:rFonts w:ascii="Comenia Serif" w:hAnsi="Comenia Serif"/>
          <w:sz w:val="24"/>
          <w:szCs w:val="24"/>
        </w:rPr>
        <w:t xml:space="preserve">ových nebo bakalářských prací. </w:t>
      </w:r>
      <w:r w:rsidRPr="009C4AB6">
        <w:rPr>
          <w:rFonts w:ascii="Comenia Serif" w:hAnsi="Comenia Serif"/>
          <w:sz w:val="24"/>
          <w:szCs w:val="24"/>
        </w:rPr>
        <w:t>Téma své diplomové nebo bak</w:t>
      </w:r>
      <w:r>
        <w:rPr>
          <w:rFonts w:ascii="Comenia Serif" w:hAnsi="Comenia Serif"/>
          <w:sz w:val="24"/>
          <w:szCs w:val="24"/>
        </w:rPr>
        <w:t>alářské práce si může student v souladu s § </w:t>
      </w:r>
      <w:r w:rsidRPr="009C4AB6">
        <w:rPr>
          <w:rFonts w:ascii="Comenia Serif" w:hAnsi="Comenia Serif"/>
          <w:sz w:val="24"/>
          <w:szCs w:val="24"/>
        </w:rPr>
        <w:t>62 odst. 1 písm. f) zákona navrhnout i sám</w:t>
      </w:r>
      <w:r>
        <w:rPr>
          <w:rFonts w:ascii="Comenia Serif" w:hAnsi="Comenia Serif"/>
          <w:sz w:val="24"/>
          <w:szCs w:val="24"/>
        </w:rPr>
        <w:t>, přičemž takový n</w:t>
      </w:r>
      <w:r w:rsidRPr="009C4AB6">
        <w:rPr>
          <w:rFonts w:ascii="Comenia Serif" w:hAnsi="Comenia Serif"/>
          <w:sz w:val="24"/>
          <w:szCs w:val="24"/>
        </w:rPr>
        <w:t xml:space="preserve">ávrh schvaluje vedoucí katedry nebo ředitel </w:t>
      </w:r>
      <w:r w:rsidRPr="0039602F">
        <w:rPr>
          <w:rFonts w:ascii="Comenia Serif" w:hAnsi="Comenia Serif"/>
          <w:sz w:val="24"/>
          <w:szCs w:val="24"/>
        </w:rPr>
        <w:t>ústav</w:t>
      </w:r>
      <w:r w:rsidRPr="009C4AB6">
        <w:rPr>
          <w:rFonts w:ascii="Comenia Serif" w:hAnsi="Comenia Serif"/>
          <w:sz w:val="24"/>
          <w:szCs w:val="24"/>
        </w:rPr>
        <w:t>u. Term</w:t>
      </w:r>
      <w:r>
        <w:rPr>
          <w:rFonts w:ascii="Comenia Serif" w:hAnsi="Comenia Serif"/>
          <w:sz w:val="24"/>
          <w:szCs w:val="24"/>
        </w:rPr>
        <w:t>íny a způsob zveřejnění témat a </w:t>
      </w:r>
      <w:r w:rsidRPr="009C4AB6">
        <w:rPr>
          <w:rFonts w:ascii="Comenia Serif" w:hAnsi="Comenia Serif"/>
          <w:sz w:val="24"/>
          <w:szCs w:val="24"/>
        </w:rPr>
        <w:t xml:space="preserve">výběru diplomové nebo bakalářské práce studentem stanoví </w:t>
      </w:r>
      <w:r w:rsidRPr="00EB5BE9">
        <w:rPr>
          <w:rFonts w:ascii="Comenia Serif" w:hAnsi="Comenia Serif"/>
          <w:sz w:val="24"/>
          <w:szCs w:val="24"/>
        </w:rPr>
        <w:t>příslušný říd</w:t>
      </w:r>
      <w:r w:rsidR="004D194B">
        <w:rPr>
          <w:rFonts w:ascii="Comenia Serif" w:hAnsi="Comenia Serif"/>
          <w:sz w:val="24"/>
          <w:szCs w:val="24"/>
        </w:rPr>
        <w:t>i</w:t>
      </w:r>
      <w:r w:rsidRPr="00EB5BE9">
        <w:rPr>
          <w:rFonts w:ascii="Comenia Serif" w:hAnsi="Comenia Serif"/>
          <w:sz w:val="24"/>
          <w:szCs w:val="24"/>
        </w:rPr>
        <w:t>cí akt děkana,</w:t>
      </w:r>
      <w:r w:rsidRPr="009C4AB6">
        <w:rPr>
          <w:rFonts w:ascii="Comenia Serif" w:hAnsi="Comenia Serif"/>
          <w:sz w:val="24"/>
          <w:szCs w:val="24"/>
        </w:rPr>
        <w:t xml:space="preserve"> přičemž student má právo svobodné volby tématu této práce z navržených témat svého studijního</w:t>
      </w:r>
      <w:r>
        <w:rPr>
          <w:rFonts w:ascii="Comenia Serif" w:hAnsi="Comenia Serif"/>
          <w:sz w:val="24"/>
          <w:szCs w:val="24"/>
        </w:rPr>
        <w:t xml:space="preserve"> programu. </w:t>
      </w:r>
      <w:r w:rsidRPr="009C4AB6">
        <w:rPr>
          <w:rFonts w:ascii="Comenia Serif" w:hAnsi="Comenia Serif"/>
          <w:sz w:val="24"/>
          <w:szCs w:val="24"/>
        </w:rPr>
        <w:t>Náležitosti zpracování diplomové nebo bakalářské práce, termíny a</w:t>
      </w:r>
      <w:r>
        <w:rPr>
          <w:rFonts w:ascii="Comenia Serif" w:hAnsi="Comenia Serif"/>
          <w:sz w:val="24"/>
          <w:szCs w:val="24"/>
        </w:rPr>
        <w:t> </w:t>
      </w:r>
      <w:r w:rsidRPr="009C4AB6">
        <w:rPr>
          <w:rFonts w:ascii="Comenia Serif" w:hAnsi="Comenia Serif"/>
          <w:sz w:val="24"/>
          <w:szCs w:val="24"/>
        </w:rPr>
        <w:t xml:space="preserve">způsob jejího předání k obhajobě jsou stanoveny </w:t>
      </w:r>
      <w:r>
        <w:rPr>
          <w:rFonts w:ascii="Comenia Serif" w:hAnsi="Comenia Serif"/>
          <w:sz w:val="24"/>
          <w:szCs w:val="24"/>
        </w:rPr>
        <w:t>příslušným říd</w:t>
      </w:r>
      <w:r w:rsidR="004D194B">
        <w:rPr>
          <w:rFonts w:ascii="Comenia Serif" w:hAnsi="Comenia Serif"/>
          <w:sz w:val="24"/>
          <w:szCs w:val="24"/>
        </w:rPr>
        <w:t>i</w:t>
      </w:r>
      <w:r>
        <w:rPr>
          <w:rFonts w:ascii="Comenia Serif" w:hAnsi="Comenia Serif"/>
          <w:sz w:val="24"/>
          <w:szCs w:val="24"/>
        </w:rPr>
        <w:t xml:space="preserve">cím aktem </w:t>
      </w:r>
      <w:r w:rsidRPr="009C4AB6">
        <w:rPr>
          <w:rFonts w:ascii="Comenia Serif" w:hAnsi="Comenia Serif"/>
          <w:sz w:val="24"/>
          <w:szCs w:val="24"/>
        </w:rPr>
        <w:t>děkana a výnos</w:t>
      </w:r>
      <w:r>
        <w:rPr>
          <w:rFonts w:ascii="Comenia Serif" w:hAnsi="Comenia Serif"/>
          <w:sz w:val="24"/>
          <w:szCs w:val="24"/>
        </w:rPr>
        <w:t>em</w:t>
      </w:r>
      <w:r w:rsidRPr="009C4AB6">
        <w:rPr>
          <w:rFonts w:ascii="Comenia Serif" w:hAnsi="Comenia Serif"/>
          <w:sz w:val="24"/>
          <w:szCs w:val="24"/>
        </w:rPr>
        <w:t xml:space="preserve"> rektora, který stanoví počet výtisků pře</w:t>
      </w:r>
      <w:r>
        <w:rPr>
          <w:rFonts w:ascii="Comenia Serif" w:hAnsi="Comenia Serif"/>
          <w:sz w:val="24"/>
          <w:szCs w:val="24"/>
        </w:rPr>
        <w:t>dávaných k obhajobě.</w:t>
      </w:r>
    </w:p>
    <w:p w14:paraId="2D9AB877" w14:textId="005AAAEC" w:rsidR="00BE3202" w:rsidRPr="009C4AB6" w:rsidRDefault="00BE3202" w:rsidP="00690981">
      <w:pPr>
        <w:ind w:right="-566"/>
        <w:rPr>
          <w:rFonts w:ascii="Comenia Serif" w:hAnsi="Comenia Serif"/>
          <w:sz w:val="24"/>
          <w:szCs w:val="24"/>
        </w:rPr>
      </w:pPr>
      <w:r w:rsidRPr="75FB6B65">
        <w:rPr>
          <w:rFonts w:ascii="Comenia Serif" w:hAnsi="Comenia Serif"/>
          <w:sz w:val="24"/>
          <w:szCs w:val="24"/>
        </w:rPr>
        <w:t>(3)</w:t>
      </w:r>
      <w:r>
        <w:tab/>
      </w:r>
      <w:r w:rsidRPr="75FB6B65">
        <w:rPr>
          <w:rFonts w:ascii="Comenia Serif" w:hAnsi="Comenia Serif"/>
          <w:sz w:val="24"/>
          <w:szCs w:val="24"/>
        </w:rPr>
        <w:t>Zadání diplomové nebo bakalářské práce obsahuje stručnou charakteristiku problematiky úkolů a cílů, kterých má být dosaženo, jméno vedoucího diplomové práce, případně základní literaturu. Vedoucím diplomové nebo bakalářské práce může být vždy profesor nebo docent. U ostatních vedoucích diplomové nebo bakalářské práce musí být splněna podmínka, že musí mít o stupeň vyšší kvalifikaci, než jaká má být na základě obhajoby dané práce získána. Děkan může v</w:t>
      </w:r>
      <w:r w:rsidRPr="75FB6B65">
        <w:rPr>
          <w:rFonts w:ascii="Calibri" w:hAnsi="Calibri" w:cs="Calibri"/>
          <w:sz w:val="24"/>
          <w:szCs w:val="24"/>
        </w:rPr>
        <w:t> </w:t>
      </w:r>
      <w:r w:rsidRPr="75FB6B65">
        <w:rPr>
          <w:rFonts w:ascii="Comenia Serif" w:hAnsi="Comenia Serif"/>
          <w:sz w:val="24"/>
          <w:szCs w:val="24"/>
        </w:rPr>
        <w:t>odůvodněných případech rozhodnout o udělení výjimky z předešlého pravidla, ale pouze v případě, že daná výjimka nebyla již udělena pro osobu oponenta. Vedoucím, nebo konzultantem diplomové nebo bakalářské práce může být i odborník, který není zaměstnancem UHK. Oponenti diplomových</w:t>
      </w:r>
      <w:r w:rsidR="00120E2A" w:rsidRPr="75FB6B65">
        <w:rPr>
          <w:rFonts w:ascii="Comenia Serif" w:hAnsi="Comenia Serif"/>
          <w:sz w:val="24"/>
          <w:szCs w:val="24"/>
        </w:rPr>
        <w:t xml:space="preserve"> </w:t>
      </w:r>
      <w:r w:rsidRPr="75FB6B65">
        <w:rPr>
          <w:rFonts w:ascii="Comenia Serif" w:hAnsi="Comenia Serif"/>
          <w:sz w:val="24"/>
          <w:szCs w:val="24"/>
        </w:rPr>
        <w:t>a</w:t>
      </w:r>
      <w:r w:rsidR="0083438F" w:rsidRPr="75FB6B65">
        <w:rPr>
          <w:rFonts w:ascii="Calibri" w:hAnsi="Calibri" w:cs="Calibri"/>
          <w:sz w:val="24"/>
          <w:szCs w:val="24"/>
        </w:rPr>
        <w:t> </w:t>
      </w:r>
      <w:r w:rsidRPr="75FB6B65">
        <w:rPr>
          <w:rFonts w:ascii="Comenia Serif" w:hAnsi="Comenia Serif"/>
          <w:sz w:val="24"/>
          <w:szCs w:val="24"/>
        </w:rPr>
        <w:t>bakalářských prací jsou stanoveni podle stejných kritérií. Zadání diplomové nebo bakalářské práce se podává písemně formou, kterou určí příslušný říd</w:t>
      </w:r>
      <w:r w:rsidR="004D194B">
        <w:rPr>
          <w:rFonts w:ascii="Comenia Serif" w:hAnsi="Comenia Serif"/>
          <w:sz w:val="24"/>
          <w:szCs w:val="24"/>
        </w:rPr>
        <w:t>i</w:t>
      </w:r>
      <w:r w:rsidRPr="75FB6B65">
        <w:rPr>
          <w:rFonts w:ascii="Comenia Serif" w:hAnsi="Comenia Serif"/>
          <w:sz w:val="24"/>
          <w:szCs w:val="24"/>
        </w:rPr>
        <w:t>cí akt děkana. Toto zadání je součástí diplomové nebo bakalářské práce.</w:t>
      </w:r>
    </w:p>
    <w:p w14:paraId="23A36E1F" w14:textId="230CB133" w:rsidR="00BE3202" w:rsidRPr="009C4AB6" w:rsidRDefault="00BE3202" w:rsidP="00BE3202">
      <w:pPr>
        <w:ind w:right="-566"/>
        <w:rPr>
          <w:rFonts w:ascii="Comenia Serif" w:hAnsi="Comenia Serif"/>
          <w:sz w:val="24"/>
          <w:szCs w:val="24"/>
        </w:rPr>
      </w:pPr>
      <w:r>
        <w:rPr>
          <w:rFonts w:ascii="Comenia Serif" w:hAnsi="Comenia Serif"/>
          <w:sz w:val="24"/>
          <w:szCs w:val="24"/>
        </w:rPr>
        <w:t>(4)</w:t>
      </w:r>
      <w:r>
        <w:rPr>
          <w:rFonts w:ascii="Comenia Serif" w:hAnsi="Comenia Serif"/>
          <w:sz w:val="24"/>
          <w:szCs w:val="24"/>
        </w:rPr>
        <w:tab/>
      </w:r>
      <w:r w:rsidRPr="009C4AB6">
        <w:rPr>
          <w:rFonts w:ascii="Comenia Serif" w:hAnsi="Comenia Serif"/>
          <w:sz w:val="24"/>
          <w:szCs w:val="24"/>
        </w:rPr>
        <w:t xml:space="preserve">V případě </w:t>
      </w:r>
      <w:r>
        <w:rPr>
          <w:rFonts w:ascii="Comenia Serif" w:hAnsi="Comenia Serif"/>
          <w:sz w:val="24"/>
          <w:szCs w:val="24"/>
        </w:rPr>
        <w:t>studijního programu uskutečňovaného v českém jazyce lze d</w:t>
      </w:r>
      <w:r w:rsidRPr="009C4AB6">
        <w:rPr>
          <w:rFonts w:ascii="Comenia Serif" w:hAnsi="Comenia Serif"/>
          <w:sz w:val="24"/>
          <w:szCs w:val="24"/>
        </w:rPr>
        <w:t xml:space="preserve">iplomovou nebo bakalářskou práci se souhlasem jejího vedoucího předložit v některém z cizích jazyků. </w:t>
      </w:r>
      <w:r>
        <w:rPr>
          <w:rFonts w:ascii="Comenia Serif" w:hAnsi="Comenia Serif"/>
          <w:sz w:val="24"/>
          <w:szCs w:val="24"/>
        </w:rPr>
        <w:t xml:space="preserve">V tomto případě </w:t>
      </w:r>
      <w:r w:rsidRPr="009C4AB6">
        <w:rPr>
          <w:rFonts w:ascii="Comenia Serif" w:hAnsi="Comenia Serif"/>
          <w:sz w:val="24"/>
          <w:szCs w:val="24"/>
        </w:rPr>
        <w:t>musí diplomová nebo bakalářská práce obsahovat rozš</w:t>
      </w:r>
      <w:r>
        <w:rPr>
          <w:rFonts w:ascii="Comenia Serif" w:hAnsi="Comenia Serif"/>
          <w:sz w:val="24"/>
          <w:szCs w:val="24"/>
        </w:rPr>
        <w:t>ířený abstrakt v</w:t>
      </w:r>
      <w:r w:rsidR="0083438F">
        <w:rPr>
          <w:rFonts w:ascii="Calibri" w:hAnsi="Calibri" w:cs="Calibri"/>
          <w:sz w:val="24"/>
          <w:szCs w:val="24"/>
        </w:rPr>
        <w:t> </w:t>
      </w:r>
      <w:r>
        <w:rPr>
          <w:rFonts w:ascii="Comenia Serif" w:hAnsi="Comenia Serif"/>
          <w:sz w:val="24"/>
          <w:szCs w:val="24"/>
        </w:rPr>
        <w:t>českém jazyce. Toto není nutné pro práce ve slovenském jazyce.</w:t>
      </w:r>
    </w:p>
    <w:p w14:paraId="4FC465C7" w14:textId="77777777" w:rsidR="00BE3202" w:rsidRDefault="00BE3202" w:rsidP="00BE3202">
      <w:pPr>
        <w:ind w:right="-566"/>
        <w:rPr>
          <w:rFonts w:ascii="Comenia Serif" w:hAnsi="Comenia Serif"/>
          <w:sz w:val="24"/>
          <w:szCs w:val="24"/>
        </w:rPr>
      </w:pPr>
      <w:r>
        <w:rPr>
          <w:rFonts w:ascii="Comenia Serif" w:hAnsi="Comenia Serif"/>
          <w:sz w:val="24"/>
          <w:szCs w:val="24"/>
        </w:rPr>
        <w:t>(5)</w:t>
      </w:r>
      <w:r>
        <w:rPr>
          <w:rFonts w:ascii="Comenia Serif" w:hAnsi="Comenia Serif"/>
          <w:sz w:val="24"/>
          <w:szCs w:val="24"/>
        </w:rPr>
        <w:tab/>
      </w:r>
      <w:r w:rsidRPr="009C4AB6">
        <w:rPr>
          <w:rFonts w:ascii="Comenia Serif" w:hAnsi="Comenia Serif"/>
          <w:sz w:val="24"/>
          <w:szCs w:val="24"/>
        </w:rPr>
        <w:t xml:space="preserve">Vedoucí diplomové nebo bakalářské práce a její oponent nebo oponenti, které jmenuje vedoucí katedry nebo </w:t>
      </w:r>
      <w:r w:rsidRPr="0039602F">
        <w:rPr>
          <w:rFonts w:ascii="Comenia Serif" w:hAnsi="Comenia Serif"/>
          <w:sz w:val="24"/>
          <w:szCs w:val="24"/>
        </w:rPr>
        <w:t>ústavu</w:t>
      </w:r>
      <w:r w:rsidRPr="009C4AB6">
        <w:rPr>
          <w:rFonts w:ascii="Comenia Serif" w:hAnsi="Comenia Serif"/>
          <w:sz w:val="24"/>
          <w:szCs w:val="24"/>
        </w:rPr>
        <w:t>, vypracují posud</w:t>
      </w:r>
      <w:r>
        <w:rPr>
          <w:rFonts w:ascii="Comenia Serif" w:hAnsi="Comenia Serif"/>
          <w:sz w:val="24"/>
          <w:szCs w:val="24"/>
        </w:rPr>
        <w:t>ky k </w:t>
      </w:r>
      <w:r w:rsidRPr="009C4AB6">
        <w:rPr>
          <w:rFonts w:ascii="Comenia Serif" w:hAnsi="Comenia Serif"/>
          <w:sz w:val="24"/>
          <w:szCs w:val="24"/>
        </w:rPr>
        <w:t>této práci</w:t>
      </w:r>
      <w:r>
        <w:rPr>
          <w:rFonts w:ascii="Comenia Serif" w:hAnsi="Comenia Serif"/>
          <w:sz w:val="24"/>
          <w:szCs w:val="24"/>
        </w:rPr>
        <w:t>, se závěrem, zda doporučují, nebo nedoporučují práci k</w:t>
      </w:r>
      <w:r>
        <w:rPr>
          <w:rFonts w:ascii="Calibri" w:hAnsi="Calibri" w:cs="Calibri"/>
          <w:sz w:val="24"/>
          <w:szCs w:val="24"/>
        </w:rPr>
        <w:t> </w:t>
      </w:r>
      <w:r>
        <w:rPr>
          <w:rFonts w:ascii="Comenia Serif" w:hAnsi="Comenia Serif"/>
          <w:sz w:val="24"/>
          <w:szCs w:val="24"/>
        </w:rPr>
        <w:t>obhajobě.</w:t>
      </w:r>
      <w:r w:rsidRPr="009C4AB6">
        <w:rPr>
          <w:rFonts w:ascii="Comenia Serif" w:hAnsi="Comenia Serif"/>
          <w:sz w:val="24"/>
          <w:szCs w:val="24"/>
        </w:rPr>
        <w:t xml:space="preserve"> Student musí být seznámen s posudky nejpozději pět dnů před konáním obhajoby</w:t>
      </w:r>
      <w:r>
        <w:rPr>
          <w:rFonts w:ascii="Comenia Serif" w:hAnsi="Comenia Serif"/>
          <w:sz w:val="24"/>
          <w:szCs w:val="24"/>
        </w:rPr>
        <w:t xml:space="preserve"> práce</w:t>
      </w:r>
      <w:r w:rsidRPr="009C4AB6">
        <w:rPr>
          <w:rFonts w:ascii="Comenia Serif" w:hAnsi="Comenia Serif"/>
          <w:sz w:val="24"/>
          <w:szCs w:val="24"/>
        </w:rPr>
        <w:t>.</w:t>
      </w:r>
    </w:p>
    <w:p w14:paraId="3C816291" w14:textId="1381081C" w:rsidR="00BE3202" w:rsidRPr="009C4AB6" w:rsidRDefault="00BE3202" w:rsidP="00BE3202">
      <w:pPr>
        <w:ind w:right="-566"/>
        <w:rPr>
          <w:rFonts w:ascii="Comenia Serif" w:hAnsi="Comenia Serif"/>
          <w:sz w:val="24"/>
          <w:szCs w:val="24"/>
        </w:rPr>
      </w:pPr>
      <w:r>
        <w:rPr>
          <w:rFonts w:ascii="Comenia Serif" w:hAnsi="Comenia Serif"/>
          <w:sz w:val="24"/>
          <w:szCs w:val="24"/>
        </w:rPr>
        <w:t>(6) Student studijního programu pro sdružené studium obhajuje závěrečnou práci</w:t>
      </w:r>
      <w:r w:rsidR="00024470">
        <w:rPr>
          <w:rFonts w:ascii="Comenia Serif" w:hAnsi="Comenia Serif"/>
          <w:sz w:val="24"/>
          <w:szCs w:val="24"/>
        </w:rPr>
        <w:t xml:space="preserve"> </w:t>
      </w:r>
      <w:r>
        <w:rPr>
          <w:rFonts w:ascii="Comenia Serif" w:hAnsi="Comenia Serif"/>
          <w:sz w:val="24"/>
          <w:szCs w:val="24"/>
        </w:rPr>
        <w:t>ve studijním programu, ve kterém studuje dle studijního plánu maior, tj. téma závěrečné práce musí souviset se studovaným studijním programem, do kterého je student zapsán.</w:t>
      </w:r>
    </w:p>
    <w:p w14:paraId="4AAF199C" w14:textId="7D7B4B1A" w:rsidR="00BE3202" w:rsidRPr="009C4AB6" w:rsidRDefault="00BE3202" w:rsidP="00BE3202">
      <w:pPr>
        <w:ind w:right="-566"/>
        <w:rPr>
          <w:rFonts w:ascii="Comenia Serif" w:hAnsi="Comenia Serif"/>
          <w:sz w:val="24"/>
          <w:szCs w:val="24"/>
        </w:rPr>
      </w:pPr>
      <w:r>
        <w:rPr>
          <w:rFonts w:ascii="Comenia Serif" w:hAnsi="Comenia Serif"/>
          <w:sz w:val="24"/>
          <w:szCs w:val="24"/>
        </w:rPr>
        <w:t>(7)</w:t>
      </w:r>
      <w:r>
        <w:rPr>
          <w:rFonts w:ascii="Comenia Serif" w:hAnsi="Comenia Serif"/>
          <w:sz w:val="24"/>
          <w:szCs w:val="24"/>
        </w:rPr>
        <w:tab/>
      </w:r>
      <w:r w:rsidRPr="009C4AB6">
        <w:rPr>
          <w:rFonts w:ascii="Comenia Serif" w:hAnsi="Comenia Serif"/>
          <w:sz w:val="24"/>
          <w:szCs w:val="24"/>
        </w:rPr>
        <w:t>Při obhajobě diplomové nebo bakalářské práce student nejprve uvede hlavní výsledky své práce</w:t>
      </w:r>
      <w:r w:rsidR="00024470">
        <w:rPr>
          <w:rFonts w:ascii="Comenia Serif" w:hAnsi="Comenia Serif"/>
          <w:sz w:val="24"/>
          <w:szCs w:val="24"/>
        </w:rPr>
        <w:t xml:space="preserve"> </w:t>
      </w:r>
      <w:r w:rsidRPr="009C4AB6">
        <w:rPr>
          <w:rFonts w:ascii="Comenia Serif" w:hAnsi="Comenia Serif"/>
          <w:sz w:val="24"/>
          <w:szCs w:val="24"/>
        </w:rPr>
        <w:t>a</w:t>
      </w:r>
      <w:r>
        <w:rPr>
          <w:rFonts w:ascii="Comenia Serif" w:hAnsi="Comenia Serif"/>
          <w:sz w:val="24"/>
          <w:szCs w:val="24"/>
        </w:rPr>
        <w:t> </w:t>
      </w:r>
      <w:r w:rsidRPr="009C4AB6">
        <w:rPr>
          <w:rFonts w:ascii="Comenia Serif" w:hAnsi="Comenia Serif"/>
          <w:sz w:val="24"/>
          <w:szCs w:val="24"/>
        </w:rPr>
        <w:t xml:space="preserve">poté se vyjádří k připomínkám uvedeným </w:t>
      </w:r>
      <w:r>
        <w:rPr>
          <w:rFonts w:ascii="Comenia Serif" w:hAnsi="Comenia Serif"/>
          <w:sz w:val="24"/>
          <w:szCs w:val="24"/>
        </w:rPr>
        <w:t>v</w:t>
      </w:r>
      <w:r w:rsidRPr="009C4AB6">
        <w:rPr>
          <w:rFonts w:ascii="Comenia Serif" w:hAnsi="Comenia Serif"/>
          <w:sz w:val="24"/>
          <w:szCs w:val="24"/>
        </w:rPr>
        <w:t xml:space="preserve"> posudcích</w:t>
      </w:r>
      <w:r>
        <w:rPr>
          <w:rFonts w:ascii="Comenia Serif" w:hAnsi="Comenia Serif"/>
          <w:sz w:val="24"/>
          <w:szCs w:val="24"/>
        </w:rPr>
        <w:t xml:space="preserve"> vedoucího a </w:t>
      </w:r>
      <w:r w:rsidRPr="009C4AB6">
        <w:rPr>
          <w:rFonts w:ascii="Comenia Serif" w:hAnsi="Comenia Serif"/>
          <w:sz w:val="24"/>
          <w:szCs w:val="24"/>
        </w:rPr>
        <w:t>oponenta nebo op</w:t>
      </w:r>
      <w:r>
        <w:rPr>
          <w:rFonts w:ascii="Comenia Serif" w:hAnsi="Comenia Serif"/>
          <w:sz w:val="24"/>
          <w:szCs w:val="24"/>
        </w:rPr>
        <w:t>onentů. Poté následuje diskuse.</w:t>
      </w:r>
    </w:p>
    <w:p w14:paraId="3A7653B5" w14:textId="77777777" w:rsidR="00BE3202" w:rsidRPr="009C4AB6" w:rsidRDefault="00BE3202" w:rsidP="00BE3202">
      <w:pPr>
        <w:ind w:right="-566"/>
        <w:rPr>
          <w:rFonts w:ascii="Comenia Serif" w:hAnsi="Comenia Serif"/>
          <w:sz w:val="24"/>
          <w:szCs w:val="24"/>
        </w:rPr>
      </w:pPr>
      <w:r>
        <w:rPr>
          <w:rFonts w:ascii="Comenia Serif" w:hAnsi="Comenia Serif"/>
          <w:sz w:val="24"/>
          <w:szCs w:val="24"/>
        </w:rPr>
        <w:t>(8)</w:t>
      </w:r>
      <w:r>
        <w:rPr>
          <w:rFonts w:ascii="Comenia Serif" w:hAnsi="Comenia Serif"/>
          <w:sz w:val="24"/>
          <w:szCs w:val="24"/>
        </w:rPr>
        <w:tab/>
      </w:r>
      <w:r w:rsidRPr="009C4AB6">
        <w:rPr>
          <w:rFonts w:ascii="Comenia Serif" w:hAnsi="Comenia Serif"/>
          <w:sz w:val="24"/>
          <w:szCs w:val="24"/>
        </w:rPr>
        <w:t>Pokud student diplomovou nebo bakalářskou práci neobhájí, zkušební komise rozhodne, zda tuto práci doplní, či zcela přepracuje</w:t>
      </w:r>
      <w:r>
        <w:rPr>
          <w:rFonts w:ascii="Comenia Serif" w:hAnsi="Comenia Serif"/>
          <w:sz w:val="24"/>
          <w:szCs w:val="24"/>
        </w:rPr>
        <w:t>,</w:t>
      </w:r>
      <w:r w:rsidRPr="009C4AB6">
        <w:rPr>
          <w:rFonts w:ascii="Comenia Serif" w:hAnsi="Comenia Serif"/>
          <w:sz w:val="24"/>
          <w:szCs w:val="24"/>
        </w:rPr>
        <w:t xml:space="preserve"> nebo vypracuje práci s jiným zadáním. Zdůvodnění svého rozhodnutí uvede</w:t>
      </w:r>
      <w:r>
        <w:rPr>
          <w:rFonts w:ascii="Comenia Serif" w:hAnsi="Comenia Serif"/>
          <w:sz w:val="24"/>
          <w:szCs w:val="24"/>
        </w:rPr>
        <w:t xml:space="preserve"> zkušební komise do protokolu o </w:t>
      </w:r>
      <w:r w:rsidRPr="009C4AB6">
        <w:rPr>
          <w:rFonts w:ascii="Comenia Serif" w:hAnsi="Comenia Serif"/>
          <w:sz w:val="24"/>
          <w:szCs w:val="24"/>
        </w:rPr>
        <w:t>státní závěrečné zkoušce.</w:t>
      </w:r>
    </w:p>
    <w:p w14:paraId="68761F04" w14:textId="77777777" w:rsidR="00BE3202" w:rsidRPr="00275344" w:rsidRDefault="00BE3202" w:rsidP="00BE3202">
      <w:pPr>
        <w:pStyle w:val="Normln1"/>
        <w:spacing w:before="480" w:after="120"/>
        <w:ind w:left="-142" w:right="-566" w:hanging="425"/>
        <w:rPr>
          <w:rFonts w:ascii="Comenia Sans" w:hAnsi="Comenia Sans"/>
          <w:color w:val="auto"/>
          <w:sz w:val="28"/>
          <w:szCs w:val="28"/>
        </w:rPr>
      </w:pPr>
      <w:r w:rsidRPr="00275344">
        <w:rPr>
          <w:rFonts w:ascii="Comenia Sans" w:hAnsi="Comenia Sans"/>
          <w:color w:val="auto"/>
          <w:sz w:val="28"/>
          <w:szCs w:val="28"/>
        </w:rPr>
        <w:t>Čl. 27</w:t>
      </w:r>
    </w:p>
    <w:p w14:paraId="1690DB9C" w14:textId="77777777" w:rsidR="00BE3202" w:rsidRPr="00275344" w:rsidRDefault="00BE3202" w:rsidP="00BE3202">
      <w:pPr>
        <w:pStyle w:val="Normln2"/>
        <w:ind w:left="-142" w:right="-566" w:hanging="425"/>
        <w:rPr>
          <w:rFonts w:ascii="Comenia Sans" w:hAnsi="Comenia Sans"/>
          <w:sz w:val="28"/>
          <w:szCs w:val="28"/>
        </w:rPr>
      </w:pPr>
      <w:r w:rsidRPr="00275344">
        <w:rPr>
          <w:rFonts w:ascii="Comenia Sans" w:hAnsi="Comenia Sans"/>
          <w:sz w:val="28"/>
          <w:szCs w:val="28"/>
        </w:rPr>
        <w:t>Hodnocení státní závěrečné zkoušky</w:t>
      </w:r>
    </w:p>
    <w:p w14:paraId="4E45AC83" w14:textId="74009FA3" w:rsidR="00BE3202" w:rsidRPr="009C4AB6" w:rsidRDefault="00BE3202" w:rsidP="00BE3202">
      <w:pPr>
        <w:ind w:right="-566"/>
        <w:rPr>
          <w:rFonts w:ascii="Comenia Serif" w:hAnsi="Comenia Serif"/>
          <w:sz w:val="24"/>
          <w:szCs w:val="24"/>
        </w:rPr>
      </w:pPr>
      <w:r>
        <w:rPr>
          <w:rFonts w:ascii="Comenia Serif" w:hAnsi="Comenia Serif"/>
          <w:sz w:val="24"/>
          <w:szCs w:val="24"/>
        </w:rPr>
        <w:t>(1)</w:t>
      </w:r>
      <w:r>
        <w:rPr>
          <w:rFonts w:ascii="Comenia Serif" w:hAnsi="Comenia Serif"/>
          <w:sz w:val="24"/>
          <w:szCs w:val="24"/>
        </w:rPr>
        <w:tab/>
      </w:r>
      <w:r w:rsidRPr="009C4AB6">
        <w:rPr>
          <w:rFonts w:ascii="Comenia Serif" w:hAnsi="Comenia Serif"/>
          <w:sz w:val="24"/>
          <w:szCs w:val="24"/>
        </w:rPr>
        <w:t xml:space="preserve">Jednotlivé části státní závěrečné zkoušky se klasifikují samostatně. O klasifikaci státní závěrečné zkoušky a jejích částí se zkušební komise usnáší na neveřejném zasedání. </w:t>
      </w:r>
      <w:r w:rsidR="00024470">
        <w:rPr>
          <w:rFonts w:ascii="Comenia Serif" w:hAnsi="Comenia Serif"/>
          <w:sz w:val="24"/>
          <w:szCs w:val="24"/>
        </w:rPr>
        <w:t xml:space="preserve"> </w:t>
      </w:r>
      <w:r w:rsidRPr="009C4AB6">
        <w:rPr>
          <w:rFonts w:ascii="Comenia Serif" w:hAnsi="Comenia Serif"/>
          <w:sz w:val="24"/>
          <w:szCs w:val="24"/>
        </w:rPr>
        <w:t>Pro klasifikaci se užívá klasifikační stupnice podle čl. 1</w:t>
      </w:r>
      <w:r>
        <w:rPr>
          <w:rFonts w:ascii="Comenia Serif" w:hAnsi="Comenia Serif"/>
          <w:sz w:val="24"/>
          <w:szCs w:val="24"/>
        </w:rPr>
        <w:t>4</w:t>
      </w:r>
      <w:r w:rsidRPr="009C4AB6">
        <w:rPr>
          <w:rFonts w:ascii="Comenia Serif" w:hAnsi="Comenia Serif"/>
          <w:sz w:val="24"/>
          <w:szCs w:val="24"/>
        </w:rPr>
        <w:t>. Návrh na klasifikaci je přijat, získá-li většinu hlasů přít</w:t>
      </w:r>
      <w:r>
        <w:rPr>
          <w:rFonts w:ascii="Comenia Serif" w:hAnsi="Comenia Serif"/>
          <w:sz w:val="24"/>
          <w:szCs w:val="24"/>
        </w:rPr>
        <w:t>omných členů zkušební komise. V </w:t>
      </w:r>
      <w:r w:rsidRPr="009C4AB6">
        <w:rPr>
          <w:rFonts w:ascii="Comenia Serif" w:hAnsi="Comenia Serif"/>
          <w:sz w:val="24"/>
          <w:szCs w:val="24"/>
        </w:rPr>
        <w:t>případě rovnosti hlasů rozhoduje hlas předsedy zkušební komise. Výsledky vyhl</w:t>
      </w:r>
      <w:r>
        <w:rPr>
          <w:rFonts w:ascii="Comenia Serif" w:hAnsi="Comenia Serif"/>
          <w:sz w:val="24"/>
          <w:szCs w:val="24"/>
        </w:rPr>
        <w:t>ašuje předseda zkušební komise.</w:t>
      </w:r>
    </w:p>
    <w:p w14:paraId="61F80A4F" w14:textId="77777777" w:rsidR="00BE3202" w:rsidRPr="009C4AB6" w:rsidRDefault="00BE3202" w:rsidP="00BE3202">
      <w:pPr>
        <w:ind w:right="-566"/>
        <w:rPr>
          <w:rFonts w:ascii="Comenia Serif" w:hAnsi="Comenia Serif"/>
          <w:sz w:val="24"/>
          <w:szCs w:val="24"/>
        </w:rPr>
      </w:pPr>
      <w:r>
        <w:rPr>
          <w:rFonts w:ascii="Comenia Serif" w:hAnsi="Comenia Serif"/>
          <w:sz w:val="24"/>
          <w:szCs w:val="24"/>
        </w:rPr>
        <w:t>(2)</w:t>
      </w:r>
      <w:r>
        <w:rPr>
          <w:rFonts w:ascii="Comenia Serif" w:hAnsi="Comenia Serif"/>
          <w:sz w:val="24"/>
          <w:szCs w:val="24"/>
        </w:rPr>
        <w:tab/>
      </w:r>
      <w:r w:rsidRPr="009C4AB6">
        <w:rPr>
          <w:rFonts w:ascii="Comenia Serif" w:hAnsi="Comenia Serif"/>
          <w:sz w:val="24"/>
          <w:szCs w:val="24"/>
        </w:rPr>
        <w:t>Na základě klasifikace jednotlivých částí státní závěrečné zkoušky rozhodne zkušební komise o</w:t>
      </w:r>
      <w:r>
        <w:rPr>
          <w:rFonts w:ascii="Comenia Serif" w:hAnsi="Comenia Serif"/>
          <w:sz w:val="24"/>
          <w:szCs w:val="24"/>
        </w:rPr>
        <w:t> </w:t>
      </w:r>
      <w:r w:rsidRPr="009C4AB6">
        <w:rPr>
          <w:rFonts w:ascii="Comenia Serif" w:hAnsi="Comenia Serif"/>
          <w:sz w:val="24"/>
          <w:szCs w:val="24"/>
        </w:rPr>
        <w:t>její celkové klasifikaci, přičemž celkové hodnocení státní závěrečné zkoušky je:</w:t>
      </w:r>
    </w:p>
    <w:p w14:paraId="03B0680C" w14:textId="77777777" w:rsidR="00BE3202" w:rsidRDefault="00BE3202" w:rsidP="00606398">
      <w:pPr>
        <w:pStyle w:val="Psmenkov"/>
        <w:widowControl/>
        <w:numPr>
          <w:ilvl w:val="0"/>
          <w:numId w:val="23"/>
        </w:numPr>
        <w:tabs>
          <w:tab w:val="clear" w:pos="29"/>
          <w:tab w:val="num" w:pos="-538"/>
        </w:tabs>
        <w:ind w:left="142" w:right="-566" w:hanging="284"/>
        <w:rPr>
          <w:rFonts w:ascii="Comenia Serif" w:hAnsi="Comenia Serif"/>
          <w:color w:val="auto"/>
          <w:sz w:val="24"/>
          <w:szCs w:val="24"/>
        </w:rPr>
      </w:pPr>
      <w:r>
        <w:rPr>
          <w:rFonts w:ascii="Comenia Serif" w:hAnsi="Comenia Serif"/>
          <w:color w:val="auto"/>
          <w:sz w:val="24"/>
          <w:szCs w:val="24"/>
        </w:rPr>
        <w:t>A</w:t>
      </w:r>
      <w:r w:rsidRPr="009C4AB6">
        <w:rPr>
          <w:rFonts w:ascii="Comenia Serif" w:hAnsi="Comenia Serif"/>
          <w:color w:val="auto"/>
          <w:sz w:val="24"/>
          <w:szCs w:val="24"/>
        </w:rPr>
        <w:t xml:space="preserve">, jestliže ze všech částí státní závěrečné zkoušky je aritmetický průměr </w:t>
      </w:r>
      <w:r>
        <w:rPr>
          <w:rFonts w:ascii="Comenia Serif" w:hAnsi="Comenia Serif"/>
          <w:color w:val="auto"/>
          <w:sz w:val="24"/>
          <w:szCs w:val="24"/>
        </w:rPr>
        <w:t>menší nebo roven</w:t>
      </w:r>
      <w:r w:rsidRPr="009C4AB6">
        <w:rPr>
          <w:rFonts w:ascii="Comenia Serif" w:hAnsi="Comenia Serif"/>
          <w:color w:val="auto"/>
          <w:sz w:val="24"/>
          <w:szCs w:val="24"/>
        </w:rPr>
        <w:t xml:space="preserve"> 1,25 včetně a</w:t>
      </w:r>
      <w:r>
        <w:rPr>
          <w:rFonts w:ascii="Comenia Serif" w:hAnsi="Comenia Serif"/>
          <w:color w:val="auto"/>
          <w:sz w:val="24"/>
          <w:szCs w:val="24"/>
        </w:rPr>
        <w:t> </w:t>
      </w:r>
      <w:r w:rsidRPr="009C4AB6">
        <w:rPr>
          <w:rFonts w:ascii="Comenia Serif" w:hAnsi="Comenia Serif"/>
          <w:color w:val="auto"/>
          <w:sz w:val="24"/>
          <w:szCs w:val="24"/>
        </w:rPr>
        <w:t>diplomová nebo bakalářská p</w:t>
      </w:r>
      <w:r>
        <w:rPr>
          <w:rFonts w:ascii="Comenia Serif" w:hAnsi="Comenia Serif"/>
          <w:color w:val="auto"/>
          <w:sz w:val="24"/>
          <w:szCs w:val="24"/>
        </w:rPr>
        <w:t>ráce je hodnocena stupněm A a </w:t>
      </w:r>
      <w:r w:rsidRPr="009C4AB6">
        <w:rPr>
          <w:rFonts w:ascii="Comenia Serif" w:hAnsi="Comenia Serif"/>
          <w:color w:val="auto"/>
          <w:sz w:val="24"/>
          <w:szCs w:val="24"/>
        </w:rPr>
        <w:t xml:space="preserve">žádná další část státní závěrečné zkoušky nebyla hodnocena nižším stupněm než </w:t>
      </w:r>
      <w:r>
        <w:rPr>
          <w:rFonts w:ascii="Comenia Serif" w:hAnsi="Comenia Serif"/>
          <w:color w:val="auto"/>
          <w:sz w:val="24"/>
          <w:szCs w:val="24"/>
        </w:rPr>
        <w:t>B</w:t>
      </w:r>
      <w:r w:rsidRPr="009C4AB6">
        <w:rPr>
          <w:rFonts w:ascii="Comenia Serif" w:hAnsi="Comenia Serif"/>
          <w:color w:val="auto"/>
          <w:sz w:val="24"/>
          <w:szCs w:val="24"/>
        </w:rPr>
        <w:t>,</w:t>
      </w:r>
    </w:p>
    <w:p w14:paraId="219444B1" w14:textId="77777777" w:rsidR="00BE3202" w:rsidRPr="00392533" w:rsidRDefault="00BE3202" w:rsidP="00606398">
      <w:pPr>
        <w:pStyle w:val="Psmenkov"/>
        <w:widowControl/>
        <w:numPr>
          <w:ilvl w:val="0"/>
          <w:numId w:val="23"/>
        </w:numPr>
        <w:ind w:left="142" w:right="-566" w:hanging="284"/>
        <w:rPr>
          <w:rFonts w:ascii="Comenia Serif" w:hAnsi="Comenia Serif"/>
          <w:color w:val="auto"/>
          <w:sz w:val="24"/>
          <w:szCs w:val="24"/>
        </w:rPr>
      </w:pPr>
      <w:r>
        <w:rPr>
          <w:rFonts w:ascii="Comenia Serif" w:hAnsi="Comenia Serif"/>
          <w:color w:val="auto"/>
          <w:sz w:val="24"/>
          <w:szCs w:val="24"/>
        </w:rPr>
        <w:t>B</w:t>
      </w:r>
      <w:r w:rsidRPr="009C4AB6">
        <w:rPr>
          <w:rFonts w:ascii="Comenia Serif" w:hAnsi="Comenia Serif"/>
          <w:color w:val="auto"/>
          <w:sz w:val="24"/>
          <w:szCs w:val="24"/>
        </w:rPr>
        <w:t>, jestliže ze všech částí státní závěrečné zkoušky je aritmetický průměr</w:t>
      </w:r>
      <w:r>
        <w:rPr>
          <w:rFonts w:ascii="Comenia Serif" w:hAnsi="Comenia Serif"/>
          <w:color w:val="auto"/>
          <w:sz w:val="24"/>
          <w:szCs w:val="24"/>
        </w:rPr>
        <w:t xml:space="preserve"> větší než 1,25 a menší nebo roven</w:t>
      </w:r>
      <w:r w:rsidRPr="009C4AB6">
        <w:rPr>
          <w:rFonts w:ascii="Comenia Serif" w:hAnsi="Comenia Serif"/>
          <w:color w:val="auto"/>
          <w:sz w:val="24"/>
          <w:szCs w:val="24"/>
        </w:rPr>
        <w:t xml:space="preserve"> 1,5</w:t>
      </w:r>
      <w:r>
        <w:rPr>
          <w:rFonts w:ascii="Comenia Serif" w:hAnsi="Comenia Serif"/>
          <w:color w:val="auto"/>
          <w:sz w:val="24"/>
          <w:szCs w:val="24"/>
        </w:rPr>
        <w:t>0</w:t>
      </w:r>
      <w:r w:rsidRPr="009C4AB6">
        <w:rPr>
          <w:rFonts w:ascii="Comenia Serif" w:hAnsi="Comenia Serif"/>
          <w:color w:val="auto"/>
          <w:sz w:val="24"/>
          <w:szCs w:val="24"/>
        </w:rPr>
        <w:t xml:space="preserve"> včetně a</w:t>
      </w:r>
      <w:r w:rsidRPr="009C4AB6">
        <w:rPr>
          <w:rFonts w:ascii="Calibri" w:hAnsi="Calibri" w:cs="Calibri"/>
          <w:color w:val="auto"/>
          <w:sz w:val="24"/>
          <w:szCs w:val="24"/>
        </w:rPr>
        <w:t> </w:t>
      </w:r>
      <w:r w:rsidRPr="009C4AB6">
        <w:rPr>
          <w:rFonts w:ascii="Comenia Serif" w:hAnsi="Comenia Serif"/>
          <w:color w:val="auto"/>
          <w:sz w:val="24"/>
          <w:szCs w:val="24"/>
        </w:rPr>
        <w:t>diplomov</w:t>
      </w:r>
      <w:r w:rsidRPr="009C4AB6">
        <w:rPr>
          <w:rFonts w:ascii="Comenia Serif" w:hAnsi="Comenia Serif" w:cs="Comenia Serif"/>
          <w:color w:val="auto"/>
          <w:sz w:val="24"/>
          <w:szCs w:val="24"/>
        </w:rPr>
        <w:t>á</w:t>
      </w:r>
      <w:r w:rsidRPr="009C4AB6">
        <w:rPr>
          <w:rFonts w:ascii="Comenia Serif" w:hAnsi="Comenia Serif"/>
          <w:color w:val="auto"/>
          <w:sz w:val="24"/>
          <w:szCs w:val="24"/>
        </w:rPr>
        <w:t xml:space="preserve"> nebo bakal</w:t>
      </w:r>
      <w:r w:rsidRPr="009C4AB6">
        <w:rPr>
          <w:rFonts w:ascii="Comenia Serif" w:hAnsi="Comenia Serif" w:cs="Comenia Serif"/>
          <w:color w:val="auto"/>
          <w:sz w:val="24"/>
          <w:szCs w:val="24"/>
        </w:rPr>
        <w:t>ář</w:t>
      </w:r>
      <w:r w:rsidRPr="009C4AB6">
        <w:rPr>
          <w:rFonts w:ascii="Comenia Serif" w:hAnsi="Comenia Serif"/>
          <w:color w:val="auto"/>
          <w:sz w:val="24"/>
          <w:szCs w:val="24"/>
        </w:rPr>
        <w:t>sk</w:t>
      </w:r>
      <w:r w:rsidRPr="009C4AB6">
        <w:rPr>
          <w:rFonts w:ascii="Comenia Serif" w:hAnsi="Comenia Serif" w:cs="Comenia Serif"/>
          <w:color w:val="auto"/>
          <w:sz w:val="24"/>
          <w:szCs w:val="24"/>
        </w:rPr>
        <w:t>á</w:t>
      </w:r>
      <w:r w:rsidRPr="009C4AB6">
        <w:rPr>
          <w:rFonts w:ascii="Comenia Serif" w:hAnsi="Comenia Serif"/>
          <w:color w:val="auto"/>
          <w:sz w:val="24"/>
          <w:szCs w:val="24"/>
        </w:rPr>
        <w:t xml:space="preserve"> pr</w:t>
      </w:r>
      <w:r w:rsidRPr="009C4AB6">
        <w:rPr>
          <w:rFonts w:ascii="Comenia Serif" w:hAnsi="Comenia Serif" w:cs="Comenia Serif"/>
          <w:color w:val="auto"/>
          <w:sz w:val="24"/>
          <w:szCs w:val="24"/>
        </w:rPr>
        <w:t>á</w:t>
      </w:r>
      <w:r w:rsidRPr="009C4AB6">
        <w:rPr>
          <w:rFonts w:ascii="Comenia Serif" w:hAnsi="Comenia Serif"/>
          <w:color w:val="auto"/>
          <w:sz w:val="24"/>
          <w:szCs w:val="24"/>
        </w:rPr>
        <w:t>ce je hodnocena stupn</w:t>
      </w:r>
      <w:r w:rsidRPr="009C4AB6">
        <w:rPr>
          <w:rFonts w:ascii="Comenia Serif" w:hAnsi="Comenia Serif" w:cs="Comenia Serif"/>
          <w:color w:val="auto"/>
          <w:sz w:val="24"/>
          <w:szCs w:val="24"/>
        </w:rPr>
        <w:t>ě</w:t>
      </w:r>
      <w:r w:rsidRPr="009C4AB6">
        <w:rPr>
          <w:rFonts w:ascii="Comenia Serif" w:hAnsi="Comenia Serif"/>
          <w:color w:val="auto"/>
          <w:sz w:val="24"/>
          <w:szCs w:val="24"/>
        </w:rPr>
        <w:t xml:space="preserve">m </w:t>
      </w:r>
      <w:r>
        <w:rPr>
          <w:rFonts w:ascii="Comenia Serif" w:hAnsi="Comenia Serif" w:cs="Comenia Serif"/>
          <w:color w:val="auto"/>
          <w:sz w:val="24"/>
          <w:szCs w:val="24"/>
        </w:rPr>
        <w:t>A,</w:t>
      </w:r>
      <w:r w:rsidRPr="009C4AB6">
        <w:rPr>
          <w:rFonts w:ascii="Comenia Serif" w:hAnsi="Comenia Serif"/>
          <w:color w:val="auto"/>
          <w:sz w:val="24"/>
          <w:szCs w:val="24"/>
        </w:rPr>
        <w:t xml:space="preserve"> nebo </w:t>
      </w:r>
      <w:r>
        <w:rPr>
          <w:rFonts w:ascii="Comenia Serif" w:hAnsi="Comenia Serif" w:cs="Comenia Serif"/>
          <w:color w:val="auto"/>
          <w:sz w:val="24"/>
          <w:szCs w:val="24"/>
        </w:rPr>
        <w:t>B</w:t>
      </w:r>
      <w:r w:rsidRPr="009C4AB6">
        <w:rPr>
          <w:rFonts w:ascii="Comenia Serif" w:hAnsi="Comenia Serif"/>
          <w:color w:val="auto"/>
          <w:sz w:val="24"/>
          <w:szCs w:val="24"/>
        </w:rPr>
        <w:t xml:space="preserve"> </w:t>
      </w:r>
      <w:r w:rsidRPr="00392533">
        <w:rPr>
          <w:rFonts w:ascii="Comenia Serif" w:hAnsi="Comenia Serif"/>
          <w:color w:val="auto"/>
          <w:sz w:val="24"/>
          <w:szCs w:val="24"/>
        </w:rPr>
        <w:t xml:space="preserve">a žádná další část státní závěrečné zkoušky nebyla hodnocena nižším stupněm než </w:t>
      </w:r>
      <w:r>
        <w:rPr>
          <w:rFonts w:ascii="Comenia Serif" w:hAnsi="Comenia Serif"/>
          <w:color w:val="auto"/>
          <w:sz w:val="24"/>
          <w:szCs w:val="24"/>
        </w:rPr>
        <w:t>C</w:t>
      </w:r>
      <w:r w:rsidRPr="00392533">
        <w:rPr>
          <w:rFonts w:ascii="Comenia Serif" w:hAnsi="Comenia Serif"/>
          <w:color w:val="auto"/>
          <w:sz w:val="24"/>
          <w:szCs w:val="24"/>
        </w:rPr>
        <w:t>,</w:t>
      </w:r>
    </w:p>
    <w:p w14:paraId="501BF3D8" w14:textId="77777777" w:rsidR="00BE3202" w:rsidRPr="009D40DF" w:rsidRDefault="00BE3202" w:rsidP="00606398">
      <w:pPr>
        <w:pStyle w:val="Psmenkov"/>
        <w:widowControl/>
        <w:numPr>
          <w:ilvl w:val="0"/>
          <w:numId w:val="23"/>
        </w:numPr>
        <w:ind w:left="142" w:right="-566" w:hanging="284"/>
        <w:rPr>
          <w:rFonts w:ascii="Comenia Serif" w:hAnsi="Comenia Serif"/>
          <w:color w:val="auto"/>
          <w:sz w:val="24"/>
          <w:szCs w:val="24"/>
        </w:rPr>
      </w:pPr>
      <w:r w:rsidRPr="00E823EC">
        <w:rPr>
          <w:rFonts w:ascii="Comenia Serif" w:hAnsi="Comenia Serif"/>
          <w:color w:val="auto"/>
          <w:sz w:val="24"/>
          <w:szCs w:val="24"/>
        </w:rPr>
        <w:t xml:space="preserve">C, jestliže ze všech částí státní závěrečné zkoušky je aritmetický průměr </w:t>
      </w:r>
      <w:r w:rsidRPr="008C20CF">
        <w:rPr>
          <w:rFonts w:ascii="Comenia Serif" w:hAnsi="Comenia Serif"/>
          <w:color w:val="auto"/>
          <w:sz w:val="24"/>
          <w:szCs w:val="24"/>
        </w:rPr>
        <w:t>větší než</w:t>
      </w:r>
      <w:r w:rsidRPr="00E823EC">
        <w:rPr>
          <w:rFonts w:ascii="Comenia Serif" w:hAnsi="Comenia Serif"/>
          <w:color w:val="auto"/>
          <w:sz w:val="24"/>
          <w:szCs w:val="24"/>
        </w:rPr>
        <w:t xml:space="preserve"> </w:t>
      </w:r>
      <w:r w:rsidRPr="009D40DF">
        <w:rPr>
          <w:rFonts w:ascii="Comenia Serif" w:hAnsi="Comenia Serif"/>
          <w:color w:val="auto"/>
          <w:sz w:val="24"/>
          <w:szCs w:val="24"/>
        </w:rPr>
        <w:t>1,5</w:t>
      </w:r>
      <w:r w:rsidRPr="00E823EC">
        <w:rPr>
          <w:rFonts w:ascii="Comenia Serif" w:hAnsi="Comenia Serif"/>
          <w:color w:val="auto"/>
          <w:sz w:val="24"/>
          <w:szCs w:val="24"/>
        </w:rPr>
        <w:t xml:space="preserve">0 </w:t>
      </w:r>
      <w:r w:rsidRPr="008C20CF">
        <w:rPr>
          <w:rFonts w:ascii="Comenia Serif" w:hAnsi="Comenia Serif"/>
          <w:color w:val="auto"/>
          <w:sz w:val="24"/>
          <w:szCs w:val="24"/>
        </w:rPr>
        <w:t>nebo roven</w:t>
      </w:r>
      <w:r w:rsidRPr="00E823EC">
        <w:rPr>
          <w:rFonts w:ascii="Comenia Serif" w:hAnsi="Comenia Serif"/>
          <w:color w:val="auto"/>
          <w:sz w:val="24"/>
          <w:szCs w:val="24"/>
        </w:rPr>
        <w:t xml:space="preserve"> </w:t>
      </w:r>
      <w:r w:rsidRPr="009D40DF">
        <w:rPr>
          <w:rFonts w:ascii="Comenia Serif" w:hAnsi="Comenia Serif"/>
          <w:color w:val="auto"/>
          <w:sz w:val="24"/>
          <w:szCs w:val="24"/>
        </w:rPr>
        <w:t>2,0</w:t>
      </w:r>
      <w:r w:rsidRPr="00E823EC">
        <w:rPr>
          <w:rFonts w:ascii="Comenia Serif" w:hAnsi="Comenia Serif"/>
          <w:color w:val="auto"/>
          <w:sz w:val="24"/>
          <w:szCs w:val="24"/>
        </w:rPr>
        <w:t>0 včetně a</w:t>
      </w:r>
      <w:r w:rsidRPr="00E823EC">
        <w:rPr>
          <w:rFonts w:ascii="Calibri" w:hAnsi="Calibri" w:cs="Calibri"/>
          <w:color w:val="auto"/>
          <w:sz w:val="24"/>
          <w:szCs w:val="24"/>
        </w:rPr>
        <w:t> </w:t>
      </w:r>
      <w:r w:rsidRPr="00E823EC">
        <w:rPr>
          <w:rFonts w:ascii="Comenia Serif" w:hAnsi="Comenia Serif"/>
          <w:color w:val="auto"/>
          <w:sz w:val="24"/>
          <w:szCs w:val="24"/>
        </w:rPr>
        <w:t>diplomov</w:t>
      </w:r>
      <w:r w:rsidRPr="00E823EC">
        <w:rPr>
          <w:rFonts w:ascii="Comenia Serif" w:hAnsi="Comenia Serif" w:cs="Comenia Serif"/>
          <w:color w:val="auto"/>
          <w:sz w:val="24"/>
          <w:szCs w:val="24"/>
        </w:rPr>
        <w:t>á</w:t>
      </w:r>
      <w:r w:rsidRPr="00E823EC">
        <w:rPr>
          <w:rFonts w:ascii="Comenia Serif" w:hAnsi="Comenia Serif"/>
          <w:color w:val="auto"/>
          <w:sz w:val="24"/>
          <w:szCs w:val="24"/>
        </w:rPr>
        <w:t xml:space="preserve"> nebo bakal</w:t>
      </w:r>
      <w:r w:rsidRPr="00E823EC">
        <w:rPr>
          <w:rFonts w:ascii="Comenia Serif" w:hAnsi="Comenia Serif" w:cs="Comenia Serif"/>
          <w:color w:val="auto"/>
          <w:sz w:val="24"/>
          <w:szCs w:val="24"/>
        </w:rPr>
        <w:t>ář</w:t>
      </w:r>
      <w:r w:rsidRPr="00E823EC">
        <w:rPr>
          <w:rFonts w:ascii="Comenia Serif" w:hAnsi="Comenia Serif"/>
          <w:color w:val="auto"/>
          <w:sz w:val="24"/>
          <w:szCs w:val="24"/>
        </w:rPr>
        <w:t>sk</w:t>
      </w:r>
      <w:r w:rsidRPr="00E823EC">
        <w:rPr>
          <w:rFonts w:ascii="Comenia Serif" w:hAnsi="Comenia Serif" w:cs="Comenia Serif"/>
          <w:color w:val="auto"/>
          <w:sz w:val="24"/>
          <w:szCs w:val="24"/>
        </w:rPr>
        <w:t>á</w:t>
      </w:r>
      <w:r w:rsidRPr="00E823EC">
        <w:rPr>
          <w:rFonts w:ascii="Comenia Serif" w:hAnsi="Comenia Serif"/>
          <w:color w:val="auto"/>
          <w:sz w:val="24"/>
          <w:szCs w:val="24"/>
        </w:rPr>
        <w:t xml:space="preserve"> pr</w:t>
      </w:r>
      <w:r w:rsidRPr="00E823EC">
        <w:rPr>
          <w:rFonts w:ascii="Comenia Serif" w:hAnsi="Comenia Serif" w:cs="Comenia Serif"/>
          <w:color w:val="auto"/>
          <w:sz w:val="24"/>
          <w:szCs w:val="24"/>
        </w:rPr>
        <w:t>á</w:t>
      </w:r>
      <w:r w:rsidRPr="00E823EC">
        <w:rPr>
          <w:rFonts w:ascii="Comenia Serif" w:hAnsi="Comenia Serif"/>
          <w:color w:val="auto"/>
          <w:sz w:val="24"/>
          <w:szCs w:val="24"/>
        </w:rPr>
        <w:t>ce je hodnocena stupn</w:t>
      </w:r>
      <w:r w:rsidRPr="00E823EC">
        <w:rPr>
          <w:rFonts w:ascii="Comenia Serif" w:hAnsi="Comenia Serif" w:cs="Comenia Serif"/>
          <w:color w:val="auto"/>
          <w:sz w:val="24"/>
          <w:szCs w:val="24"/>
        </w:rPr>
        <w:t>ě</w:t>
      </w:r>
      <w:r w:rsidRPr="00E823EC">
        <w:rPr>
          <w:rFonts w:ascii="Comenia Serif" w:hAnsi="Comenia Serif"/>
          <w:color w:val="auto"/>
          <w:sz w:val="24"/>
          <w:szCs w:val="24"/>
        </w:rPr>
        <w:t xml:space="preserve">m </w:t>
      </w:r>
      <w:r w:rsidRPr="00E823EC">
        <w:rPr>
          <w:rFonts w:ascii="Comenia Serif" w:hAnsi="Comenia Serif" w:cs="Comenia Serif"/>
          <w:color w:val="auto"/>
          <w:sz w:val="24"/>
          <w:szCs w:val="24"/>
        </w:rPr>
        <w:t>A,</w:t>
      </w:r>
      <w:r w:rsidRPr="00E823EC">
        <w:rPr>
          <w:rFonts w:ascii="Comenia Serif" w:hAnsi="Comenia Serif"/>
          <w:color w:val="auto"/>
          <w:sz w:val="24"/>
          <w:szCs w:val="24"/>
        </w:rPr>
        <w:t xml:space="preserve"> nebo </w:t>
      </w:r>
      <w:r w:rsidRPr="00E823EC">
        <w:rPr>
          <w:rFonts w:ascii="Comenia Serif" w:hAnsi="Comenia Serif" w:cs="Comenia Serif"/>
          <w:color w:val="auto"/>
          <w:sz w:val="24"/>
          <w:szCs w:val="24"/>
        </w:rPr>
        <w:t>B,</w:t>
      </w:r>
      <w:r w:rsidRPr="00E823EC">
        <w:rPr>
          <w:rFonts w:ascii="Comenia Serif" w:hAnsi="Comenia Serif"/>
          <w:color w:val="auto"/>
          <w:sz w:val="24"/>
          <w:szCs w:val="24"/>
        </w:rPr>
        <w:t xml:space="preserve"> nebo </w:t>
      </w:r>
      <w:r w:rsidRPr="00E823EC">
        <w:rPr>
          <w:rFonts w:ascii="Comenia Serif" w:hAnsi="Comenia Serif" w:cs="Comenia Serif"/>
          <w:color w:val="auto"/>
          <w:sz w:val="24"/>
          <w:szCs w:val="24"/>
        </w:rPr>
        <w:t>C</w:t>
      </w:r>
      <w:r w:rsidRPr="00E823EC">
        <w:rPr>
          <w:rFonts w:ascii="Comenia Serif" w:hAnsi="Comenia Serif"/>
          <w:color w:val="auto"/>
          <w:sz w:val="24"/>
          <w:szCs w:val="24"/>
        </w:rPr>
        <w:t>,</w:t>
      </w:r>
    </w:p>
    <w:p w14:paraId="5B66927D" w14:textId="040FD738" w:rsidR="00BE3202" w:rsidRPr="009D40DF" w:rsidRDefault="00BE3202" w:rsidP="00606398">
      <w:pPr>
        <w:pStyle w:val="Psmenkov"/>
        <w:widowControl/>
        <w:numPr>
          <w:ilvl w:val="0"/>
          <w:numId w:val="23"/>
        </w:numPr>
        <w:ind w:left="142" w:right="-566" w:hanging="284"/>
        <w:rPr>
          <w:rFonts w:ascii="Comenia Serif" w:hAnsi="Comenia Serif"/>
          <w:color w:val="auto"/>
          <w:sz w:val="24"/>
          <w:szCs w:val="24"/>
        </w:rPr>
      </w:pPr>
      <w:r w:rsidRPr="00E823EC">
        <w:rPr>
          <w:rFonts w:ascii="Comenia Serif" w:hAnsi="Comenia Serif"/>
          <w:color w:val="auto"/>
          <w:sz w:val="24"/>
          <w:szCs w:val="24"/>
        </w:rPr>
        <w:t xml:space="preserve">D, jestliže ze všech částí státní závěrečné zkoušky je aritmetický průměr </w:t>
      </w:r>
      <w:r w:rsidRPr="008C20CF">
        <w:rPr>
          <w:rFonts w:ascii="Comenia Serif" w:hAnsi="Comenia Serif"/>
          <w:color w:val="auto"/>
          <w:sz w:val="24"/>
          <w:szCs w:val="24"/>
        </w:rPr>
        <w:t>větší než</w:t>
      </w:r>
      <w:r w:rsidRPr="00E823EC">
        <w:rPr>
          <w:rFonts w:ascii="Comenia Serif" w:hAnsi="Comenia Serif"/>
          <w:color w:val="auto"/>
          <w:sz w:val="24"/>
          <w:szCs w:val="24"/>
        </w:rPr>
        <w:t xml:space="preserve"> </w:t>
      </w:r>
      <w:r w:rsidRPr="009D40DF">
        <w:rPr>
          <w:rFonts w:ascii="Comenia Serif" w:hAnsi="Comenia Serif"/>
          <w:color w:val="auto"/>
          <w:sz w:val="24"/>
          <w:szCs w:val="24"/>
        </w:rPr>
        <w:t>2,0</w:t>
      </w:r>
      <w:r w:rsidRPr="008C20CF">
        <w:rPr>
          <w:rFonts w:ascii="Comenia Serif" w:hAnsi="Comenia Serif"/>
          <w:color w:val="auto"/>
          <w:sz w:val="24"/>
          <w:szCs w:val="24"/>
        </w:rPr>
        <w:t>0 nebo roven</w:t>
      </w:r>
      <w:r w:rsidR="00120E2A">
        <w:rPr>
          <w:rFonts w:ascii="Comenia Serif" w:hAnsi="Comenia Serif"/>
          <w:color w:val="auto"/>
          <w:sz w:val="24"/>
          <w:szCs w:val="24"/>
        </w:rPr>
        <w:t xml:space="preserve"> </w:t>
      </w:r>
      <w:r w:rsidRPr="009D40DF">
        <w:rPr>
          <w:rFonts w:ascii="Comenia Serif" w:hAnsi="Comenia Serif"/>
          <w:color w:val="auto"/>
          <w:sz w:val="24"/>
          <w:szCs w:val="24"/>
        </w:rPr>
        <w:t>2,5</w:t>
      </w:r>
      <w:r w:rsidRPr="00E823EC">
        <w:rPr>
          <w:rFonts w:ascii="Comenia Serif" w:hAnsi="Comenia Serif"/>
          <w:color w:val="auto"/>
          <w:sz w:val="24"/>
          <w:szCs w:val="24"/>
        </w:rPr>
        <w:t>0 včetně a</w:t>
      </w:r>
      <w:r w:rsidRPr="00E823EC">
        <w:rPr>
          <w:rFonts w:ascii="Calibri" w:hAnsi="Calibri" w:cs="Calibri"/>
          <w:color w:val="auto"/>
          <w:sz w:val="24"/>
          <w:szCs w:val="24"/>
        </w:rPr>
        <w:t> </w:t>
      </w:r>
      <w:r w:rsidRPr="00E823EC">
        <w:rPr>
          <w:rFonts w:ascii="Comenia Serif" w:hAnsi="Comenia Serif"/>
          <w:color w:val="auto"/>
          <w:sz w:val="24"/>
          <w:szCs w:val="24"/>
        </w:rPr>
        <w:t>diplomov</w:t>
      </w:r>
      <w:r w:rsidRPr="00E823EC">
        <w:rPr>
          <w:rFonts w:ascii="Comenia Serif" w:hAnsi="Comenia Serif" w:cs="Comenia Serif"/>
          <w:color w:val="auto"/>
          <w:sz w:val="24"/>
          <w:szCs w:val="24"/>
        </w:rPr>
        <w:t>á</w:t>
      </w:r>
      <w:r w:rsidRPr="00E823EC">
        <w:rPr>
          <w:rFonts w:ascii="Comenia Serif" w:hAnsi="Comenia Serif"/>
          <w:color w:val="auto"/>
          <w:sz w:val="24"/>
          <w:szCs w:val="24"/>
        </w:rPr>
        <w:t xml:space="preserve"> nebo bakal</w:t>
      </w:r>
      <w:r w:rsidRPr="00E823EC">
        <w:rPr>
          <w:rFonts w:ascii="Comenia Serif" w:hAnsi="Comenia Serif" w:cs="Comenia Serif"/>
          <w:color w:val="auto"/>
          <w:sz w:val="24"/>
          <w:szCs w:val="24"/>
        </w:rPr>
        <w:t>ář</w:t>
      </w:r>
      <w:r w:rsidRPr="00E823EC">
        <w:rPr>
          <w:rFonts w:ascii="Comenia Serif" w:hAnsi="Comenia Serif"/>
          <w:color w:val="auto"/>
          <w:sz w:val="24"/>
          <w:szCs w:val="24"/>
        </w:rPr>
        <w:t>sk</w:t>
      </w:r>
      <w:r w:rsidRPr="00E823EC">
        <w:rPr>
          <w:rFonts w:ascii="Comenia Serif" w:hAnsi="Comenia Serif" w:cs="Comenia Serif"/>
          <w:color w:val="auto"/>
          <w:sz w:val="24"/>
          <w:szCs w:val="24"/>
        </w:rPr>
        <w:t>á</w:t>
      </w:r>
      <w:r w:rsidRPr="00E823EC">
        <w:rPr>
          <w:rFonts w:ascii="Comenia Serif" w:hAnsi="Comenia Serif"/>
          <w:color w:val="auto"/>
          <w:sz w:val="24"/>
          <w:szCs w:val="24"/>
        </w:rPr>
        <w:t xml:space="preserve"> pr</w:t>
      </w:r>
      <w:r w:rsidRPr="00E823EC">
        <w:rPr>
          <w:rFonts w:ascii="Comenia Serif" w:hAnsi="Comenia Serif" w:cs="Comenia Serif"/>
          <w:color w:val="auto"/>
          <w:sz w:val="24"/>
          <w:szCs w:val="24"/>
        </w:rPr>
        <w:t>á</w:t>
      </w:r>
      <w:r w:rsidRPr="00E823EC">
        <w:rPr>
          <w:rFonts w:ascii="Comenia Serif" w:hAnsi="Comenia Serif"/>
          <w:color w:val="auto"/>
          <w:sz w:val="24"/>
          <w:szCs w:val="24"/>
        </w:rPr>
        <w:t>ce je hodnocena maxim</w:t>
      </w:r>
      <w:r w:rsidRPr="00E823EC">
        <w:rPr>
          <w:rFonts w:ascii="Comenia Serif" w:hAnsi="Comenia Serif" w:cs="Comenia Serif"/>
          <w:color w:val="auto"/>
          <w:sz w:val="24"/>
          <w:szCs w:val="24"/>
        </w:rPr>
        <w:t>á</w:t>
      </w:r>
      <w:r w:rsidRPr="00E823EC">
        <w:rPr>
          <w:rFonts w:ascii="Comenia Serif" w:hAnsi="Comenia Serif"/>
          <w:color w:val="auto"/>
          <w:sz w:val="24"/>
          <w:szCs w:val="24"/>
        </w:rPr>
        <w:t>ln</w:t>
      </w:r>
      <w:r w:rsidRPr="00E823EC">
        <w:rPr>
          <w:rFonts w:ascii="Comenia Serif" w:hAnsi="Comenia Serif" w:cs="Comenia Serif"/>
          <w:color w:val="auto"/>
          <w:sz w:val="24"/>
          <w:szCs w:val="24"/>
        </w:rPr>
        <w:t>ě</w:t>
      </w:r>
      <w:r w:rsidRPr="00E823EC">
        <w:rPr>
          <w:rFonts w:ascii="Comenia Serif" w:hAnsi="Comenia Serif"/>
          <w:color w:val="auto"/>
          <w:sz w:val="24"/>
          <w:szCs w:val="24"/>
        </w:rPr>
        <w:t xml:space="preserve"> stupn</w:t>
      </w:r>
      <w:r w:rsidRPr="00E823EC">
        <w:rPr>
          <w:rFonts w:ascii="Comenia Serif" w:hAnsi="Comenia Serif" w:cs="Comenia Serif"/>
          <w:color w:val="auto"/>
          <w:sz w:val="24"/>
          <w:szCs w:val="24"/>
        </w:rPr>
        <w:t>ě</w:t>
      </w:r>
      <w:r w:rsidRPr="00E823EC">
        <w:rPr>
          <w:rFonts w:ascii="Comenia Serif" w:hAnsi="Comenia Serif"/>
          <w:color w:val="auto"/>
          <w:sz w:val="24"/>
          <w:szCs w:val="24"/>
        </w:rPr>
        <w:t xml:space="preserve">m </w:t>
      </w:r>
      <w:r w:rsidRPr="00E823EC">
        <w:rPr>
          <w:rFonts w:ascii="Comenia Serif" w:hAnsi="Comenia Serif" w:cs="Comenia Serif"/>
          <w:color w:val="auto"/>
          <w:sz w:val="24"/>
          <w:szCs w:val="24"/>
        </w:rPr>
        <w:t>D</w:t>
      </w:r>
      <w:r w:rsidRPr="00E823EC">
        <w:rPr>
          <w:rFonts w:ascii="Comenia Serif" w:hAnsi="Comenia Serif"/>
          <w:color w:val="auto"/>
          <w:sz w:val="24"/>
          <w:szCs w:val="24"/>
        </w:rPr>
        <w:t>,</w:t>
      </w:r>
    </w:p>
    <w:p w14:paraId="090EAA44" w14:textId="5BD7E242" w:rsidR="00BE3202" w:rsidRPr="009D40DF" w:rsidRDefault="00BE3202" w:rsidP="00606398">
      <w:pPr>
        <w:pStyle w:val="Psmenkov"/>
        <w:widowControl/>
        <w:numPr>
          <w:ilvl w:val="0"/>
          <w:numId w:val="23"/>
        </w:numPr>
        <w:ind w:left="142" w:right="-566" w:hanging="284"/>
        <w:rPr>
          <w:rFonts w:ascii="Comenia Serif" w:hAnsi="Comenia Serif"/>
          <w:color w:val="auto"/>
          <w:sz w:val="24"/>
          <w:szCs w:val="24"/>
        </w:rPr>
      </w:pPr>
      <w:r w:rsidRPr="00E823EC">
        <w:rPr>
          <w:rFonts w:ascii="Comenia Serif" w:hAnsi="Comenia Serif"/>
          <w:color w:val="auto"/>
          <w:sz w:val="24"/>
          <w:szCs w:val="24"/>
        </w:rPr>
        <w:t xml:space="preserve">E, jestliže ze všech částí státní závěrečné zkoušky je aritmetický průměr </w:t>
      </w:r>
      <w:r w:rsidRPr="008C20CF">
        <w:rPr>
          <w:rFonts w:ascii="Comenia Serif" w:hAnsi="Comenia Serif"/>
          <w:color w:val="auto"/>
          <w:sz w:val="24"/>
          <w:szCs w:val="24"/>
        </w:rPr>
        <w:t>větší než</w:t>
      </w:r>
      <w:r w:rsidRPr="00E823EC">
        <w:rPr>
          <w:rFonts w:ascii="Comenia Serif" w:hAnsi="Comenia Serif"/>
          <w:color w:val="auto"/>
          <w:sz w:val="24"/>
          <w:szCs w:val="24"/>
        </w:rPr>
        <w:t xml:space="preserve"> </w:t>
      </w:r>
      <w:r w:rsidRPr="009D40DF">
        <w:rPr>
          <w:rFonts w:ascii="Comenia Serif" w:hAnsi="Comenia Serif"/>
          <w:color w:val="auto"/>
          <w:sz w:val="24"/>
          <w:szCs w:val="24"/>
        </w:rPr>
        <w:t>2,5</w:t>
      </w:r>
      <w:r w:rsidRPr="008C20CF">
        <w:rPr>
          <w:rFonts w:ascii="Comenia Serif" w:hAnsi="Comenia Serif"/>
          <w:color w:val="auto"/>
          <w:sz w:val="24"/>
          <w:szCs w:val="24"/>
        </w:rPr>
        <w:t>0 nebo roven</w:t>
      </w:r>
      <w:r w:rsidR="00120E2A">
        <w:rPr>
          <w:rFonts w:ascii="Comenia Serif" w:hAnsi="Comenia Serif"/>
          <w:color w:val="auto"/>
          <w:sz w:val="24"/>
          <w:szCs w:val="24"/>
        </w:rPr>
        <w:t xml:space="preserve"> </w:t>
      </w:r>
      <w:r w:rsidRPr="009D40DF">
        <w:rPr>
          <w:rFonts w:ascii="Comenia Serif" w:hAnsi="Comenia Serif"/>
          <w:color w:val="auto"/>
          <w:sz w:val="24"/>
          <w:szCs w:val="24"/>
        </w:rPr>
        <w:t>3,0</w:t>
      </w:r>
      <w:r w:rsidRPr="00E823EC">
        <w:rPr>
          <w:rFonts w:ascii="Comenia Serif" w:hAnsi="Comenia Serif"/>
          <w:color w:val="auto"/>
          <w:sz w:val="24"/>
          <w:szCs w:val="24"/>
        </w:rPr>
        <w:t>0 včetně a</w:t>
      </w:r>
      <w:r w:rsidRPr="00E823EC">
        <w:rPr>
          <w:rFonts w:ascii="Calibri" w:hAnsi="Calibri" w:cs="Calibri"/>
          <w:color w:val="auto"/>
          <w:sz w:val="24"/>
          <w:szCs w:val="24"/>
        </w:rPr>
        <w:t> </w:t>
      </w:r>
      <w:r w:rsidRPr="00E823EC">
        <w:rPr>
          <w:rFonts w:ascii="Comenia Serif" w:hAnsi="Comenia Serif"/>
          <w:color w:val="auto"/>
          <w:sz w:val="24"/>
          <w:szCs w:val="24"/>
        </w:rPr>
        <w:t>diplomov</w:t>
      </w:r>
      <w:r w:rsidRPr="00E823EC">
        <w:rPr>
          <w:rFonts w:ascii="Comenia Serif" w:hAnsi="Comenia Serif" w:cs="Comenia Serif"/>
          <w:color w:val="auto"/>
          <w:sz w:val="24"/>
          <w:szCs w:val="24"/>
        </w:rPr>
        <w:t>á</w:t>
      </w:r>
      <w:r w:rsidRPr="00E823EC">
        <w:rPr>
          <w:rFonts w:ascii="Comenia Serif" w:hAnsi="Comenia Serif"/>
          <w:color w:val="auto"/>
          <w:sz w:val="24"/>
          <w:szCs w:val="24"/>
        </w:rPr>
        <w:t xml:space="preserve"> nebo bakal</w:t>
      </w:r>
      <w:r w:rsidRPr="00E823EC">
        <w:rPr>
          <w:rFonts w:ascii="Comenia Serif" w:hAnsi="Comenia Serif" w:cs="Comenia Serif"/>
          <w:color w:val="auto"/>
          <w:sz w:val="24"/>
          <w:szCs w:val="24"/>
        </w:rPr>
        <w:t>ář</w:t>
      </w:r>
      <w:r w:rsidRPr="00E823EC">
        <w:rPr>
          <w:rFonts w:ascii="Comenia Serif" w:hAnsi="Comenia Serif"/>
          <w:color w:val="auto"/>
          <w:sz w:val="24"/>
          <w:szCs w:val="24"/>
        </w:rPr>
        <w:t>sk</w:t>
      </w:r>
      <w:r w:rsidRPr="00E823EC">
        <w:rPr>
          <w:rFonts w:ascii="Comenia Serif" w:hAnsi="Comenia Serif" w:cs="Comenia Serif"/>
          <w:color w:val="auto"/>
          <w:sz w:val="24"/>
          <w:szCs w:val="24"/>
        </w:rPr>
        <w:t>á</w:t>
      </w:r>
      <w:r w:rsidRPr="00E823EC">
        <w:rPr>
          <w:rFonts w:ascii="Comenia Serif" w:hAnsi="Comenia Serif"/>
          <w:color w:val="auto"/>
          <w:sz w:val="24"/>
          <w:szCs w:val="24"/>
        </w:rPr>
        <w:t xml:space="preserve"> pr</w:t>
      </w:r>
      <w:r w:rsidRPr="00E823EC">
        <w:rPr>
          <w:rFonts w:ascii="Comenia Serif" w:hAnsi="Comenia Serif" w:cs="Comenia Serif"/>
          <w:color w:val="auto"/>
          <w:sz w:val="24"/>
          <w:szCs w:val="24"/>
        </w:rPr>
        <w:t>á</w:t>
      </w:r>
      <w:r w:rsidRPr="00E823EC">
        <w:rPr>
          <w:rFonts w:ascii="Comenia Serif" w:hAnsi="Comenia Serif"/>
          <w:color w:val="auto"/>
          <w:sz w:val="24"/>
          <w:szCs w:val="24"/>
        </w:rPr>
        <w:t>ce je hodnocena maximálně stupněm E,</w:t>
      </w:r>
    </w:p>
    <w:p w14:paraId="12A6B8EA" w14:textId="6EC03FA1" w:rsidR="00BE3202" w:rsidRPr="009C4AB6" w:rsidRDefault="00BE3202" w:rsidP="00606398">
      <w:pPr>
        <w:pStyle w:val="Psmenkov"/>
        <w:widowControl/>
        <w:numPr>
          <w:ilvl w:val="0"/>
          <w:numId w:val="23"/>
        </w:numPr>
        <w:ind w:left="142" w:right="-566" w:hanging="284"/>
        <w:rPr>
          <w:rFonts w:ascii="Comenia Serif" w:hAnsi="Comenia Serif"/>
          <w:color w:val="auto"/>
          <w:sz w:val="24"/>
          <w:szCs w:val="24"/>
        </w:rPr>
      </w:pPr>
      <w:r>
        <w:rPr>
          <w:rFonts w:ascii="Comenia Serif" w:hAnsi="Comenia Serif"/>
          <w:color w:val="auto"/>
          <w:sz w:val="24"/>
          <w:szCs w:val="24"/>
        </w:rPr>
        <w:t>F</w:t>
      </w:r>
      <w:r w:rsidRPr="009C4AB6">
        <w:rPr>
          <w:rFonts w:ascii="Comenia Serif" w:hAnsi="Comenia Serif"/>
          <w:color w:val="auto"/>
          <w:sz w:val="24"/>
          <w:szCs w:val="24"/>
        </w:rPr>
        <w:t xml:space="preserve">, jestliže student je klasifikován v některé části státní závěrečné zkoušky klasifikačním stupněm </w:t>
      </w:r>
      <w:r>
        <w:rPr>
          <w:rFonts w:ascii="Comenia Serif" w:hAnsi="Comenia Serif"/>
          <w:color w:val="auto"/>
          <w:sz w:val="24"/>
          <w:szCs w:val="24"/>
        </w:rPr>
        <w:t>F</w:t>
      </w:r>
      <w:r w:rsidRPr="009C4AB6">
        <w:rPr>
          <w:rFonts w:ascii="Comenia Serif" w:hAnsi="Comenia Serif"/>
          <w:color w:val="auto"/>
          <w:sz w:val="24"/>
          <w:szCs w:val="24"/>
        </w:rPr>
        <w:t>.</w:t>
      </w:r>
    </w:p>
    <w:p w14:paraId="2110A40E" w14:textId="77777777" w:rsidR="00BE3202" w:rsidRPr="009C4AB6" w:rsidRDefault="00BE3202" w:rsidP="00BE3202">
      <w:pPr>
        <w:ind w:right="-566"/>
        <w:rPr>
          <w:rFonts w:ascii="Comenia Serif" w:hAnsi="Comenia Serif"/>
          <w:sz w:val="24"/>
          <w:szCs w:val="24"/>
        </w:rPr>
      </w:pPr>
      <w:r w:rsidRPr="009C4AB6">
        <w:rPr>
          <w:rFonts w:ascii="Comenia Serif" w:hAnsi="Comenia Serif"/>
          <w:sz w:val="24"/>
          <w:szCs w:val="24"/>
        </w:rPr>
        <w:t xml:space="preserve">(3) Pokud je student klasifikován stupněm </w:t>
      </w:r>
      <w:r>
        <w:rPr>
          <w:rFonts w:ascii="Comenia Serif" w:hAnsi="Comenia Serif"/>
          <w:sz w:val="24"/>
          <w:szCs w:val="24"/>
        </w:rPr>
        <w:t>F</w:t>
      </w:r>
      <w:r w:rsidRPr="009C4AB6">
        <w:rPr>
          <w:rFonts w:ascii="Comenia Serif" w:hAnsi="Comenia Serif"/>
          <w:sz w:val="24"/>
          <w:szCs w:val="24"/>
        </w:rPr>
        <w:t>, zkušební komise se usnese na odůvodnění, které uvede do protokolu o státní závěrečné zkoušce</w:t>
      </w:r>
      <w:r>
        <w:rPr>
          <w:rFonts w:ascii="Comenia Serif" w:hAnsi="Comenia Serif"/>
          <w:sz w:val="24"/>
          <w:szCs w:val="24"/>
        </w:rPr>
        <w:t>. S</w:t>
      </w:r>
      <w:r>
        <w:rPr>
          <w:rFonts w:ascii="Calibri" w:hAnsi="Calibri" w:cs="Calibri"/>
          <w:sz w:val="24"/>
          <w:szCs w:val="24"/>
        </w:rPr>
        <w:t> </w:t>
      </w:r>
      <w:r>
        <w:rPr>
          <w:rFonts w:ascii="Comenia Serif" w:hAnsi="Comenia Serif"/>
          <w:sz w:val="24"/>
          <w:szCs w:val="24"/>
        </w:rPr>
        <w:t>odůvodněním se může</w:t>
      </w:r>
      <w:r w:rsidRPr="009C4AB6">
        <w:rPr>
          <w:rFonts w:ascii="Comenia Serif" w:hAnsi="Comenia Serif"/>
          <w:sz w:val="24"/>
          <w:szCs w:val="24"/>
        </w:rPr>
        <w:t xml:space="preserve"> student seznámit</w:t>
      </w:r>
      <w:r>
        <w:rPr>
          <w:rFonts w:ascii="Comenia Serif" w:hAnsi="Comenia Serif"/>
          <w:sz w:val="24"/>
          <w:szCs w:val="24"/>
        </w:rPr>
        <w:t>.</w:t>
      </w:r>
    </w:p>
    <w:p w14:paraId="167265A9" w14:textId="3EC114B9" w:rsidR="00BE3202" w:rsidRPr="009C4AB6" w:rsidRDefault="465B7D55" w:rsidP="00BE3202">
      <w:pPr>
        <w:ind w:right="-566"/>
        <w:rPr>
          <w:rFonts w:ascii="Comenia Serif" w:hAnsi="Comenia Serif"/>
          <w:sz w:val="24"/>
          <w:szCs w:val="24"/>
        </w:rPr>
      </w:pPr>
      <w:r w:rsidRPr="14899574">
        <w:rPr>
          <w:rFonts w:ascii="Comenia Serif" w:hAnsi="Comenia Serif"/>
          <w:sz w:val="24"/>
          <w:szCs w:val="24"/>
        </w:rPr>
        <w:t>(4) Pokud se student bez zdůvodněné písemné omluvy ke státní závěrečné zkoušce nedostaví, pozbývá termínu a posuzuje se, jako by u státní závěrečné zkoušky neprospěl. Student se musí omluvit písemně nejpozději do pěti dnů po termínu zkoušky děkanovi, který o jejím přijetí rozhodne.</w:t>
      </w:r>
      <w:ins w:id="142" w:author="Autor">
        <w:r w:rsidRPr="14899574">
          <w:rPr>
            <w:rFonts w:ascii="Comenia Serif" w:hAnsi="Comenia Serif"/>
            <w:sz w:val="24"/>
            <w:szCs w:val="24"/>
          </w:rPr>
          <w:t xml:space="preserve"> Student má vždy právo na opakovanou </w:t>
        </w:r>
        <w:commentRangeStart w:id="143"/>
        <w:commentRangeStart w:id="144"/>
        <w:r w:rsidRPr="14899574">
          <w:rPr>
            <w:rFonts w:ascii="Comenia Serif" w:hAnsi="Comenia Serif"/>
            <w:sz w:val="24"/>
            <w:szCs w:val="24"/>
          </w:rPr>
          <w:t>změnu termínu zkoušky</w:t>
        </w:r>
      </w:ins>
      <w:commentRangeEnd w:id="143"/>
      <w:r w:rsidR="00BE3202">
        <w:commentReference w:id="143"/>
      </w:r>
      <w:commentRangeEnd w:id="144"/>
      <w:r w:rsidR="00BE3202">
        <w:commentReference w:id="144"/>
      </w:r>
      <w:ins w:id="145" w:author="Autor">
        <w:r w:rsidRPr="14899574">
          <w:rPr>
            <w:rFonts w:ascii="Comenia Serif" w:hAnsi="Comenia Serif"/>
            <w:sz w:val="24"/>
            <w:szCs w:val="24"/>
          </w:rPr>
          <w:t xml:space="preserve"> z důvodu těhotenství a péče o dítě.</w:t>
        </w:r>
      </w:ins>
    </w:p>
    <w:p w14:paraId="3DB2BD31" w14:textId="4C14390E" w:rsidR="00BE3202" w:rsidRPr="00392533" w:rsidRDefault="00BE3202" w:rsidP="00BE3202">
      <w:pPr>
        <w:pStyle w:val="Normln1"/>
        <w:spacing w:before="480" w:after="120"/>
        <w:ind w:left="-142" w:right="-566" w:hanging="425"/>
        <w:rPr>
          <w:rFonts w:ascii="Comenia Sans" w:hAnsi="Comenia Sans"/>
          <w:color w:val="auto"/>
          <w:sz w:val="28"/>
          <w:szCs w:val="28"/>
        </w:rPr>
      </w:pPr>
      <w:r w:rsidRPr="00392533">
        <w:rPr>
          <w:rFonts w:ascii="Comenia Sans" w:hAnsi="Comenia Sans"/>
          <w:color w:val="auto"/>
          <w:sz w:val="28"/>
          <w:szCs w:val="28"/>
        </w:rPr>
        <w:t>Čl. 28</w:t>
      </w:r>
    </w:p>
    <w:p w14:paraId="0D10CE81" w14:textId="77777777" w:rsidR="00BE3202" w:rsidRPr="00392533" w:rsidRDefault="00BE3202" w:rsidP="00BE3202">
      <w:pPr>
        <w:pStyle w:val="Normln2"/>
        <w:ind w:left="-142" w:right="-566" w:hanging="425"/>
        <w:rPr>
          <w:rFonts w:ascii="Comenia Sans" w:hAnsi="Comenia Sans"/>
          <w:sz w:val="28"/>
          <w:szCs w:val="28"/>
        </w:rPr>
      </w:pPr>
      <w:r w:rsidRPr="00392533">
        <w:rPr>
          <w:rFonts w:ascii="Comenia Sans" w:hAnsi="Comenia Sans"/>
          <w:sz w:val="28"/>
          <w:szCs w:val="28"/>
        </w:rPr>
        <w:t>Celkové hodnocení studia</w:t>
      </w:r>
    </w:p>
    <w:p w14:paraId="58CEEC33" w14:textId="77777777" w:rsidR="00BE3202" w:rsidRPr="009C4AB6" w:rsidRDefault="00BE3202" w:rsidP="00606398">
      <w:pPr>
        <w:numPr>
          <w:ilvl w:val="0"/>
          <w:numId w:val="25"/>
        </w:numPr>
        <w:ind w:left="-142" w:right="-566" w:hanging="425"/>
        <w:rPr>
          <w:rFonts w:ascii="Comenia Serif" w:hAnsi="Comenia Serif"/>
          <w:sz w:val="24"/>
          <w:szCs w:val="24"/>
        </w:rPr>
      </w:pPr>
      <w:r w:rsidRPr="009C4AB6">
        <w:rPr>
          <w:rFonts w:ascii="Comenia Serif" w:hAnsi="Comenia Serif"/>
          <w:sz w:val="24"/>
          <w:szCs w:val="24"/>
        </w:rPr>
        <w:t>Celkové hodnocení řádně ukončeného studia je:</w:t>
      </w:r>
    </w:p>
    <w:p w14:paraId="1548495B" w14:textId="77777777" w:rsidR="00BE3202" w:rsidRPr="009C4AB6" w:rsidRDefault="00BE3202" w:rsidP="00606398">
      <w:pPr>
        <w:pStyle w:val="Psmenkov"/>
        <w:numPr>
          <w:ilvl w:val="0"/>
          <w:numId w:val="11"/>
        </w:numPr>
        <w:tabs>
          <w:tab w:val="clear" w:pos="0"/>
          <w:tab w:val="num" w:pos="142"/>
        </w:tabs>
        <w:autoSpaceDE w:val="0"/>
        <w:autoSpaceDN w:val="0"/>
        <w:ind w:left="142" w:right="-566" w:hanging="284"/>
        <w:rPr>
          <w:rFonts w:ascii="Comenia Serif" w:hAnsi="Comenia Serif"/>
          <w:color w:val="auto"/>
          <w:sz w:val="24"/>
          <w:szCs w:val="24"/>
        </w:rPr>
      </w:pPr>
      <w:r w:rsidRPr="009C4AB6">
        <w:rPr>
          <w:rFonts w:ascii="Comenia Serif" w:hAnsi="Comenia Serif"/>
          <w:color w:val="auto"/>
          <w:sz w:val="24"/>
          <w:szCs w:val="24"/>
        </w:rPr>
        <w:t>prospěl s vyznamenáním,</w:t>
      </w:r>
    </w:p>
    <w:p w14:paraId="1132DFF5" w14:textId="77777777" w:rsidR="00BE3202" w:rsidRPr="009C4AB6" w:rsidRDefault="00BE3202" w:rsidP="00606398">
      <w:pPr>
        <w:pStyle w:val="Psmenkov"/>
        <w:numPr>
          <w:ilvl w:val="0"/>
          <w:numId w:val="11"/>
        </w:numPr>
        <w:tabs>
          <w:tab w:val="clear" w:pos="0"/>
          <w:tab w:val="num" w:pos="142"/>
        </w:tabs>
        <w:autoSpaceDE w:val="0"/>
        <w:autoSpaceDN w:val="0"/>
        <w:ind w:left="142" w:right="-566" w:hanging="284"/>
        <w:rPr>
          <w:rFonts w:ascii="Comenia Serif" w:hAnsi="Comenia Serif"/>
          <w:color w:val="auto"/>
          <w:sz w:val="24"/>
          <w:szCs w:val="24"/>
        </w:rPr>
      </w:pPr>
      <w:r w:rsidRPr="009C4AB6">
        <w:rPr>
          <w:rFonts w:ascii="Comenia Serif" w:hAnsi="Comenia Serif"/>
          <w:color w:val="auto"/>
          <w:sz w:val="24"/>
          <w:szCs w:val="24"/>
        </w:rPr>
        <w:t>prospěl.</w:t>
      </w:r>
    </w:p>
    <w:p w14:paraId="67C680CF" w14:textId="2EA69022" w:rsidR="00BE3202" w:rsidRPr="009C4AB6" w:rsidRDefault="00BE3202" w:rsidP="00BE3202">
      <w:pPr>
        <w:ind w:right="-566"/>
        <w:rPr>
          <w:rFonts w:ascii="Comenia Serif" w:hAnsi="Comenia Serif"/>
          <w:sz w:val="24"/>
          <w:szCs w:val="24"/>
        </w:rPr>
      </w:pPr>
      <w:r>
        <w:rPr>
          <w:rFonts w:ascii="Comenia Serif" w:hAnsi="Comenia Serif"/>
          <w:sz w:val="24"/>
          <w:szCs w:val="24"/>
        </w:rPr>
        <w:t>(2)</w:t>
      </w:r>
      <w:r>
        <w:rPr>
          <w:rFonts w:ascii="Comenia Serif" w:hAnsi="Comenia Serif"/>
          <w:sz w:val="24"/>
          <w:szCs w:val="24"/>
        </w:rPr>
        <w:tab/>
      </w:r>
      <w:r w:rsidRPr="009C4AB6">
        <w:rPr>
          <w:rFonts w:ascii="Comenia Serif" w:hAnsi="Comenia Serif"/>
          <w:sz w:val="24"/>
          <w:szCs w:val="24"/>
        </w:rPr>
        <w:t>Absolvent, který prospěl s vyznamenáním, obdrží vysokoškolský diplom</w:t>
      </w:r>
      <w:r w:rsidR="00120E2A">
        <w:rPr>
          <w:rFonts w:ascii="Comenia Serif" w:hAnsi="Comenia Serif"/>
          <w:sz w:val="24"/>
          <w:szCs w:val="24"/>
        </w:rPr>
        <w:t xml:space="preserve"> </w:t>
      </w:r>
      <w:r w:rsidRPr="009C4AB6">
        <w:rPr>
          <w:rFonts w:ascii="Comenia Serif" w:hAnsi="Comenia Serif"/>
          <w:sz w:val="24"/>
          <w:szCs w:val="24"/>
        </w:rPr>
        <w:t>s</w:t>
      </w:r>
      <w:r w:rsidRPr="009C4AB6">
        <w:rPr>
          <w:rFonts w:ascii="Calibri" w:hAnsi="Calibri" w:cs="Calibri"/>
          <w:sz w:val="24"/>
          <w:szCs w:val="24"/>
        </w:rPr>
        <w:t> </w:t>
      </w:r>
      <w:r w:rsidRPr="009C4AB6">
        <w:rPr>
          <w:rFonts w:ascii="Comenia Serif" w:hAnsi="Comenia Serif"/>
          <w:sz w:val="24"/>
          <w:szCs w:val="24"/>
        </w:rPr>
        <w:t>vyznamen</w:t>
      </w:r>
      <w:r w:rsidRPr="009C4AB6">
        <w:rPr>
          <w:rFonts w:ascii="Comenia Serif" w:hAnsi="Comenia Serif" w:cs="Comenia Serif"/>
          <w:sz w:val="24"/>
          <w:szCs w:val="24"/>
        </w:rPr>
        <w:t>á</w:t>
      </w:r>
      <w:r w:rsidRPr="009C4AB6">
        <w:rPr>
          <w:rFonts w:ascii="Comenia Serif" w:hAnsi="Comenia Serif"/>
          <w:sz w:val="24"/>
          <w:szCs w:val="24"/>
        </w:rPr>
        <w:t>n</w:t>
      </w:r>
      <w:r w:rsidRPr="009C4AB6">
        <w:rPr>
          <w:rFonts w:ascii="Comenia Serif" w:hAnsi="Comenia Serif" w:cs="Comenia Serif"/>
          <w:sz w:val="24"/>
          <w:szCs w:val="24"/>
        </w:rPr>
        <w:t>í</w:t>
      </w:r>
      <w:r w:rsidRPr="009C4AB6">
        <w:rPr>
          <w:rFonts w:ascii="Comenia Serif" w:hAnsi="Comenia Serif"/>
          <w:sz w:val="24"/>
          <w:szCs w:val="24"/>
        </w:rPr>
        <w:t>m.</w:t>
      </w:r>
    </w:p>
    <w:p w14:paraId="454877FD" w14:textId="77777777" w:rsidR="00BE3202" w:rsidRPr="009C4AB6" w:rsidRDefault="00BE3202" w:rsidP="00BE3202">
      <w:pPr>
        <w:ind w:right="-566"/>
        <w:rPr>
          <w:rFonts w:ascii="Comenia Serif" w:hAnsi="Comenia Serif"/>
          <w:sz w:val="24"/>
          <w:szCs w:val="24"/>
        </w:rPr>
      </w:pPr>
      <w:r>
        <w:rPr>
          <w:rFonts w:ascii="Comenia Serif" w:hAnsi="Comenia Serif"/>
          <w:sz w:val="24"/>
          <w:szCs w:val="24"/>
        </w:rPr>
        <w:t>(3)</w:t>
      </w:r>
      <w:r>
        <w:rPr>
          <w:rFonts w:ascii="Comenia Serif" w:hAnsi="Comenia Serif"/>
          <w:sz w:val="24"/>
          <w:szCs w:val="24"/>
        </w:rPr>
        <w:tab/>
      </w:r>
      <w:r w:rsidRPr="009C4AB6">
        <w:rPr>
          <w:rFonts w:ascii="Comenia Serif" w:hAnsi="Comenia Serif"/>
          <w:sz w:val="24"/>
          <w:szCs w:val="24"/>
        </w:rPr>
        <w:t xml:space="preserve">Vysokoškolský diplom s vyznamenáním obdrží absolvent, který byl při státní závěrečné zkoušce klasifikován stupněm </w:t>
      </w:r>
      <w:r>
        <w:rPr>
          <w:rFonts w:ascii="Comenia Serif" w:hAnsi="Comenia Serif"/>
          <w:sz w:val="24"/>
          <w:szCs w:val="24"/>
        </w:rPr>
        <w:t>A,</w:t>
      </w:r>
      <w:r w:rsidRPr="009C4AB6">
        <w:rPr>
          <w:rFonts w:ascii="Comenia Serif" w:hAnsi="Comenia Serif"/>
          <w:sz w:val="24"/>
          <w:szCs w:val="24"/>
        </w:rPr>
        <w:t xml:space="preserve"> nebo </w:t>
      </w:r>
      <w:r>
        <w:rPr>
          <w:rFonts w:ascii="Comenia Serif" w:hAnsi="Comenia Serif"/>
          <w:sz w:val="24"/>
          <w:szCs w:val="24"/>
        </w:rPr>
        <w:t>B</w:t>
      </w:r>
      <w:r w:rsidRPr="009C4AB6">
        <w:rPr>
          <w:rFonts w:ascii="Comenia Serif" w:hAnsi="Comenia Serif"/>
          <w:sz w:val="24"/>
          <w:szCs w:val="24"/>
        </w:rPr>
        <w:t xml:space="preserve"> </w:t>
      </w:r>
      <w:r>
        <w:rPr>
          <w:rFonts w:ascii="Comenia Serif" w:hAnsi="Comenia Serif"/>
          <w:sz w:val="24"/>
          <w:szCs w:val="24"/>
        </w:rPr>
        <w:t>a v průběhu celého studia v </w:t>
      </w:r>
      <w:r w:rsidRPr="009C4AB6">
        <w:rPr>
          <w:rFonts w:ascii="Comenia Serif" w:hAnsi="Comenia Serif"/>
          <w:sz w:val="24"/>
          <w:szCs w:val="24"/>
        </w:rPr>
        <w:t xml:space="preserve">příslušném studijním programu </w:t>
      </w:r>
      <w:r>
        <w:rPr>
          <w:rFonts w:ascii="Comenia Serif" w:hAnsi="Comenia Serif"/>
          <w:sz w:val="24"/>
          <w:szCs w:val="24"/>
        </w:rPr>
        <w:t>(</w:t>
      </w:r>
      <w:r w:rsidRPr="009C4AB6">
        <w:rPr>
          <w:rFonts w:ascii="Comenia Serif" w:hAnsi="Comenia Serif"/>
          <w:sz w:val="24"/>
          <w:szCs w:val="24"/>
        </w:rPr>
        <w:t>vedoucího k</w:t>
      </w:r>
      <w:r w:rsidRPr="009C4AB6">
        <w:rPr>
          <w:rFonts w:ascii="Calibri" w:hAnsi="Calibri" w:cs="Calibri"/>
          <w:sz w:val="24"/>
          <w:szCs w:val="24"/>
        </w:rPr>
        <w:t> </w:t>
      </w:r>
      <w:r w:rsidRPr="009C4AB6">
        <w:rPr>
          <w:rFonts w:ascii="Comenia Serif" w:hAnsi="Comenia Serif"/>
          <w:sz w:val="24"/>
          <w:szCs w:val="24"/>
        </w:rPr>
        <w:t>ud</w:t>
      </w:r>
      <w:r w:rsidRPr="009C4AB6">
        <w:rPr>
          <w:rFonts w:ascii="Comenia Serif" w:hAnsi="Comenia Serif" w:cs="Comenia Serif"/>
          <w:sz w:val="24"/>
          <w:szCs w:val="24"/>
        </w:rPr>
        <w:t>ě</w:t>
      </w:r>
      <w:r w:rsidRPr="009C4AB6">
        <w:rPr>
          <w:rFonts w:ascii="Comenia Serif" w:hAnsi="Comenia Serif"/>
          <w:sz w:val="24"/>
          <w:szCs w:val="24"/>
        </w:rPr>
        <w:t>len</w:t>
      </w:r>
      <w:r w:rsidRPr="009C4AB6">
        <w:rPr>
          <w:rFonts w:ascii="Comenia Serif" w:hAnsi="Comenia Serif" w:cs="Comenia Serif"/>
          <w:sz w:val="24"/>
          <w:szCs w:val="24"/>
        </w:rPr>
        <w:t>í</w:t>
      </w:r>
      <w:r w:rsidRPr="009C4AB6">
        <w:rPr>
          <w:rFonts w:ascii="Comenia Serif" w:hAnsi="Comenia Serif"/>
          <w:sz w:val="24"/>
          <w:szCs w:val="24"/>
        </w:rPr>
        <w:t xml:space="preserve"> dan</w:t>
      </w:r>
      <w:r w:rsidRPr="009C4AB6">
        <w:rPr>
          <w:rFonts w:ascii="Comenia Serif" w:hAnsi="Comenia Serif" w:cs="Comenia Serif"/>
          <w:sz w:val="24"/>
          <w:szCs w:val="24"/>
        </w:rPr>
        <w:t>é</w:t>
      </w:r>
      <w:r w:rsidRPr="009C4AB6">
        <w:rPr>
          <w:rFonts w:ascii="Comenia Serif" w:hAnsi="Comenia Serif"/>
          <w:sz w:val="24"/>
          <w:szCs w:val="24"/>
        </w:rPr>
        <w:t>ho akademick</w:t>
      </w:r>
      <w:r w:rsidRPr="009C4AB6">
        <w:rPr>
          <w:rFonts w:ascii="Comenia Serif" w:hAnsi="Comenia Serif" w:cs="Comenia Serif"/>
          <w:sz w:val="24"/>
          <w:szCs w:val="24"/>
        </w:rPr>
        <w:t>é</w:t>
      </w:r>
      <w:r w:rsidRPr="009C4AB6">
        <w:rPr>
          <w:rFonts w:ascii="Comenia Serif" w:hAnsi="Comenia Serif"/>
          <w:sz w:val="24"/>
          <w:szCs w:val="24"/>
        </w:rPr>
        <w:t>ho titulu</w:t>
      </w:r>
      <w:r>
        <w:rPr>
          <w:rFonts w:ascii="Comenia Serif" w:hAnsi="Comenia Serif"/>
          <w:sz w:val="24"/>
          <w:szCs w:val="24"/>
        </w:rPr>
        <w:t>)</w:t>
      </w:r>
      <w:r w:rsidRPr="009C4AB6">
        <w:rPr>
          <w:rFonts w:ascii="Comenia Serif" w:hAnsi="Comenia Serif"/>
          <w:sz w:val="24"/>
          <w:szCs w:val="24"/>
        </w:rPr>
        <w:t xml:space="preserve"> dosahoval vynikající studijní výsledky. Vynikající studijní výsledky jsou vyjádřeny váženým studijním průměrem nepřevyšujícím hodnotu 1,50 v</w:t>
      </w:r>
      <w:r w:rsidRPr="009C4AB6">
        <w:rPr>
          <w:rFonts w:ascii="Calibri" w:hAnsi="Calibri" w:cs="Calibri"/>
          <w:sz w:val="24"/>
          <w:szCs w:val="24"/>
        </w:rPr>
        <w:t> </w:t>
      </w:r>
      <w:r w:rsidRPr="009C4AB6">
        <w:rPr>
          <w:rFonts w:ascii="Comenia Serif" w:hAnsi="Comenia Serif" w:cs="Comenia Serif"/>
          <w:sz w:val="24"/>
          <w:szCs w:val="24"/>
        </w:rPr>
        <w:t>žá</w:t>
      </w:r>
      <w:r w:rsidRPr="009C4AB6">
        <w:rPr>
          <w:rFonts w:ascii="Comenia Serif" w:hAnsi="Comenia Serif"/>
          <w:sz w:val="24"/>
          <w:szCs w:val="24"/>
        </w:rPr>
        <w:t>dn</w:t>
      </w:r>
      <w:r w:rsidRPr="009C4AB6">
        <w:rPr>
          <w:rFonts w:ascii="Comenia Serif" w:hAnsi="Comenia Serif" w:cs="Comenia Serif"/>
          <w:sz w:val="24"/>
          <w:szCs w:val="24"/>
        </w:rPr>
        <w:t>é</w:t>
      </w:r>
      <w:r>
        <w:rPr>
          <w:rFonts w:ascii="Comenia Serif" w:hAnsi="Comenia Serif"/>
          <w:sz w:val="24"/>
          <w:szCs w:val="24"/>
        </w:rPr>
        <w:t>m roce studia.</w:t>
      </w:r>
    </w:p>
    <w:p w14:paraId="0830093E" w14:textId="77777777" w:rsidR="00BE3202" w:rsidRPr="005301DB" w:rsidRDefault="00BE3202" w:rsidP="00BE3202">
      <w:pPr>
        <w:pStyle w:val="Normln1"/>
        <w:spacing w:before="480" w:after="120"/>
        <w:ind w:left="-142" w:right="-566" w:hanging="425"/>
        <w:rPr>
          <w:rFonts w:ascii="Comenia Sans" w:hAnsi="Comenia Sans"/>
          <w:color w:val="auto"/>
          <w:sz w:val="28"/>
          <w:szCs w:val="28"/>
        </w:rPr>
      </w:pPr>
      <w:r w:rsidRPr="005301DB">
        <w:rPr>
          <w:rFonts w:ascii="Comenia Sans" w:hAnsi="Comenia Sans"/>
          <w:color w:val="auto"/>
          <w:sz w:val="28"/>
          <w:szCs w:val="28"/>
        </w:rPr>
        <w:t>Čl. 29</w:t>
      </w:r>
    </w:p>
    <w:p w14:paraId="35DF4B51" w14:textId="77777777" w:rsidR="00BE3202" w:rsidRPr="005301DB" w:rsidRDefault="00BE3202" w:rsidP="00BE3202">
      <w:pPr>
        <w:pStyle w:val="Normln2"/>
        <w:ind w:left="-142" w:right="-566" w:hanging="425"/>
        <w:rPr>
          <w:rFonts w:ascii="Comenia Sans" w:hAnsi="Comenia Sans"/>
          <w:sz w:val="28"/>
          <w:szCs w:val="28"/>
        </w:rPr>
      </w:pPr>
      <w:r w:rsidRPr="005301DB">
        <w:rPr>
          <w:rFonts w:ascii="Comenia Sans" w:hAnsi="Comenia Sans"/>
          <w:sz w:val="28"/>
          <w:szCs w:val="28"/>
        </w:rPr>
        <w:t>Státní rigorózní zkouška</w:t>
      </w:r>
    </w:p>
    <w:p w14:paraId="52593A51" w14:textId="36E4CC09" w:rsidR="00BE3202" w:rsidRDefault="00BE3202" w:rsidP="00BE3202">
      <w:pPr>
        <w:ind w:right="-566" w:firstLine="0"/>
        <w:rPr>
          <w:rFonts w:ascii="Comenia Serif" w:hAnsi="Comenia Serif"/>
          <w:sz w:val="24"/>
          <w:szCs w:val="24"/>
        </w:rPr>
      </w:pPr>
      <w:r w:rsidRPr="009C4AB6">
        <w:rPr>
          <w:rFonts w:ascii="Comenia Serif" w:hAnsi="Comenia Serif"/>
          <w:sz w:val="24"/>
          <w:szCs w:val="24"/>
        </w:rPr>
        <w:t>Forma, podmínky konání, způsob hodnocení a organizační zabezpečení státních rigorózních zkoušek konaných podle § 46 odst. 5 a § 98 odst. 2 zákona a čl. 28 Statutu UHK v oblastech studia, ve kterých fakulta uskutečňuje magisterské studijní programy a</w:t>
      </w:r>
      <w:r w:rsidR="0083438F">
        <w:rPr>
          <w:rFonts w:ascii="Calibri" w:hAnsi="Calibri" w:cs="Calibri"/>
          <w:sz w:val="24"/>
          <w:szCs w:val="24"/>
        </w:rPr>
        <w:t> </w:t>
      </w:r>
      <w:r w:rsidRPr="009C4AB6">
        <w:rPr>
          <w:rFonts w:ascii="Comenia Serif" w:hAnsi="Comenia Serif"/>
          <w:sz w:val="24"/>
          <w:szCs w:val="24"/>
        </w:rPr>
        <w:t>bylo jí uděleno oprávnění konat státní rigorózní zkoušky, včetně podmínek</w:t>
      </w:r>
      <w:r w:rsidR="00024470">
        <w:rPr>
          <w:rFonts w:ascii="Comenia Serif" w:hAnsi="Comenia Serif"/>
          <w:sz w:val="24"/>
          <w:szCs w:val="24"/>
        </w:rPr>
        <w:t xml:space="preserve"> </w:t>
      </w:r>
      <w:r w:rsidRPr="009C4AB6">
        <w:rPr>
          <w:rFonts w:ascii="Comenia Serif" w:hAnsi="Comenia Serif"/>
          <w:sz w:val="24"/>
          <w:szCs w:val="24"/>
        </w:rPr>
        <w:t>pro vypracování, hodnocení a obhajobu rigorózní prá</w:t>
      </w:r>
      <w:r>
        <w:rPr>
          <w:rFonts w:ascii="Comenia Serif" w:hAnsi="Comenia Serif"/>
          <w:sz w:val="24"/>
          <w:szCs w:val="24"/>
        </w:rPr>
        <w:t>ce, jsou</w:t>
      </w:r>
      <w:r w:rsidRPr="009C4AB6">
        <w:rPr>
          <w:rFonts w:ascii="Comenia Serif" w:hAnsi="Comenia Serif"/>
          <w:sz w:val="24"/>
          <w:szCs w:val="24"/>
        </w:rPr>
        <w:t xml:space="preserve"> uveden</w:t>
      </w:r>
      <w:r>
        <w:rPr>
          <w:rFonts w:ascii="Comenia Serif" w:hAnsi="Comenia Serif"/>
          <w:sz w:val="24"/>
          <w:szCs w:val="24"/>
        </w:rPr>
        <w:t>y</w:t>
      </w:r>
      <w:r w:rsidRPr="009C4AB6">
        <w:rPr>
          <w:rFonts w:ascii="Comenia Serif" w:hAnsi="Comenia Serif"/>
          <w:sz w:val="24"/>
          <w:szCs w:val="24"/>
        </w:rPr>
        <w:t xml:space="preserve"> </w:t>
      </w:r>
      <w:r w:rsidRPr="00B24285">
        <w:rPr>
          <w:rFonts w:ascii="Comenia Serif" w:hAnsi="Comenia Serif"/>
          <w:sz w:val="24"/>
          <w:szCs w:val="24"/>
        </w:rPr>
        <w:t>ve vnitřním předpisu fakulty s</w:t>
      </w:r>
      <w:r w:rsidRPr="00B24285">
        <w:rPr>
          <w:rFonts w:ascii="Calibri" w:hAnsi="Calibri" w:cs="Calibri"/>
          <w:sz w:val="24"/>
          <w:szCs w:val="24"/>
        </w:rPr>
        <w:t> </w:t>
      </w:r>
      <w:r w:rsidRPr="00B24285">
        <w:rPr>
          <w:rFonts w:ascii="Comenia Serif" w:hAnsi="Comenia Serif"/>
          <w:sz w:val="24"/>
          <w:szCs w:val="24"/>
        </w:rPr>
        <w:t>n</w:t>
      </w:r>
      <w:r w:rsidRPr="00B24285">
        <w:rPr>
          <w:rFonts w:ascii="Comenia Serif" w:hAnsi="Comenia Serif" w:cs="Comenia Serif"/>
          <w:sz w:val="24"/>
          <w:szCs w:val="24"/>
        </w:rPr>
        <w:t>á</w:t>
      </w:r>
      <w:r w:rsidRPr="00B24285">
        <w:rPr>
          <w:rFonts w:ascii="Comenia Serif" w:hAnsi="Comenia Serif"/>
          <w:sz w:val="24"/>
          <w:szCs w:val="24"/>
        </w:rPr>
        <w:t xml:space="preserve">zvem </w:t>
      </w:r>
      <w:r w:rsidRPr="00B24285">
        <w:rPr>
          <w:rFonts w:ascii="Comenia Serif" w:hAnsi="Comenia Serif" w:cs="Comenia Serif"/>
          <w:sz w:val="24"/>
          <w:szCs w:val="24"/>
        </w:rPr>
        <w:t>Řá</w:t>
      </w:r>
      <w:r w:rsidRPr="00B24285">
        <w:rPr>
          <w:rFonts w:ascii="Comenia Serif" w:hAnsi="Comenia Serif"/>
          <w:sz w:val="24"/>
          <w:szCs w:val="24"/>
        </w:rPr>
        <w:t>d pro st</w:t>
      </w:r>
      <w:r w:rsidRPr="00B24285">
        <w:rPr>
          <w:rFonts w:ascii="Comenia Serif" w:hAnsi="Comenia Serif" w:cs="Comenia Serif"/>
          <w:sz w:val="24"/>
          <w:szCs w:val="24"/>
        </w:rPr>
        <w:t>á</w:t>
      </w:r>
      <w:r w:rsidRPr="00B24285">
        <w:rPr>
          <w:rFonts w:ascii="Comenia Serif" w:hAnsi="Comenia Serif"/>
          <w:sz w:val="24"/>
          <w:szCs w:val="24"/>
        </w:rPr>
        <w:t>tn</w:t>
      </w:r>
      <w:r w:rsidRPr="00B24285">
        <w:rPr>
          <w:rFonts w:ascii="Comenia Serif" w:hAnsi="Comenia Serif" w:cs="Comenia Serif"/>
          <w:sz w:val="24"/>
          <w:szCs w:val="24"/>
        </w:rPr>
        <w:t>í</w:t>
      </w:r>
      <w:r w:rsidRPr="00B24285">
        <w:rPr>
          <w:rFonts w:ascii="Comenia Serif" w:hAnsi="Comenia Serif"/>
          <w:sz w:val="24"/>
          <w:szCs w:val="24"/>
        </w:rPr>
        <w:t xml:space="preserve"> rigor</w:t>
      </w:r>
      <w:r w:rsidRPr="00B24285">
        <w:rPr>
          <w:rFonts w:ascii="Comenia Serif" w:hAnsi="Comenia Serif" w:cs="Comenia Serif"/>
          <w:sz w:val="24"/>
          <w:szCs w:val="24"/>
        </w:rPr>
        <w:t>ó</w:t>
      </w:r>
      <w:r w:rsidRPr="00B24285">
        <w:rPr>
          <w:rFonts w:ascii="Comenia Serif" w:hAnsi="Comenia Serif"/>
          <w:sz w:val="24"/>
          <w:szCs w:val="24"/>
        </w:rPr>
        <w:t>zn</w:t>
      </w:r>
      <w:r w:rsidRPr="00B24285">
        <w:rPr>
          <w:rFonts w:ascii="Comenia Serif" w:hAnsi="Comenia Serif" w:cs="Comenia Serif"/>
          <w:sz w:val="24"/>
          <w:szCs w:val="24"/>
        </w:rPr>
        <w:t>í</w:t>
      </w:r>
      <w:r w:rsidRPr="00B24285">
        <w:rPr>
          <w:rFonts w:ascii="Comenia Serif" w:hAnsi="Comenia Serif"/>
          <w:sz w:val="24"/>
          <w:szCs w:val="24"/>
        </w:rPr>
        <w:t xml:space="preserve"> zkou</w:t>
      </w:r>
      <w:r w:rsidRPr="00B24285">
        <w:rPr>
          <w:rFonts w:ascii="Comenia Serif" w:hAnsi="Comenia Serif" w:cs="Comenia Serif"/>
          <w:sz w:val="24"/>
          <w:szCs w:val="24"/>
        </w:rPr>
        <w:t>š</w:t>
      </w:r>
      <w:r w:rsidRPr="00B24285">
        <w:rPr>
          <w:rFonts w:ascii="Comenia Serif" w:hAnsi="Comenia Serif"/>
          <w:sz w:val="24"/>
          <w:szCs w:val="24"/>
        </w:rPr>
        <w:t>ky.</w:t>
      </w:r>
    </w:p>
    <w:p w14:paraId="76F8511B" w14:textId="77777777" w:rsidR="00BE3202" w:rsidRPr="005301DB" w:rsidRDefault="00BE3202" w:rsidP="00437882">
      <w:pPr>
        <w:pStyle w:val="Normln1"/>
        <w:keepNext/>
        <w:spacing w:before="480" w:after="120"/>
        <w:ind w:left="-142" w:right="-567" w:hanging="425"/>
        <w:rPr>
          <w:rFonts w:ascii="Comenia Sans" w:hAnsi="Comenia Sans"/>
          <w:color w:val="auto"/>
          <w:sz w:val="28"/>
          <w:szCs w:val="28"/>
        </w:rPr>
      </w:pPr>
      <w:r w:rsidRPr="005301DB">
        <w:rPr>
          <w:rFonts w:ascii="Comenia Sans" w:hAnsi="Comenia Sans"/>
          <w:color w:val="auto"/>
          <w:sz w:val="28"/>
          <w:szCs w:val="28"/>
        </w:rPr>
        <w:t>Čl. 30</w:t>
      </w:r>
    </w:p>
    <w:p w14:paraId="2F4C63A8" w14:textId="77777777" w:rsidR="00BE3202" w:rsidRPr="005301DB" w:rsidRDefault="00BE3202" w:rsidP="00437882">
      <w:pPr>
        <w:pStyle w:val="Normln2"/>
        <w:keepNext/>
        <w:ind w:left="-142" w:right="-567" w:hanging="425"/>
        <w:rPr>
          <w:rFonts w:ascii="Comenia Sans" w:hAnsi="Comenia Sans"/>
          <w:sz w:val="28"/>
          <w:szCs w:val="28"/>
        </w:rPr>
      </w:pPr>
      <w:r w:rsidRPr="005301DB">
        <w:rPr>
          <w:rStyle w:val="Normln2Char"/>
          <w:rFonts w:ascii="Comenia Sans" w:hAnsi="Comenia Sans"/>
          <w:b/>
          <w:sz w:val="28"/>
          <w:szCs w:val="28"/>
        </w:rPr>
        <w:t xml:space="preserve">Řádné ukončení studia ve studijním programu uskutečňovaném UHK </w:t>
      </w:r>
    </w:p>
    <w:p w14:paraId="2097FEC6" w14:textId="56F925ED" w:rsidR="00BE3202" w:rsidRDefault="00BE3202" w:rsidP="00BE3202">
      <w:pPr>
        <w:ind w:right="-566" w:firstLine="0"/>
        <w:rPr>
          <w:rFonts w:ascii="Comenia Serif" w:hAnsi="Comenia Serif"/>
          <w:sz w:val="24"/>
          <w:szCs w:val="24"/>
        </w:rPr>
      </w:pPr>
      <w:r w:rsidRPr="009C4AB6">
        <w:rPr>
          <w:rFonts w:ascii="Comenia Serif" w:hAnsi="Comenia Serif"/>
          <w:sz w:val="24"/>
          <w:szCs w:val="24"/>
        </w:rPr>
        <w:t xml:space="preserve">Uskutečňuje-li studijní program UHK, platí pro řádné ukončení studia přiměřeně ustanovení čl. 23 až 28, přičemž rozhodovací pravomoc má místo děkana rektor, </w:t>
      </w:r>
      <w:r>
        <w:rPr>
          <w:rFonts w:ascii="Comenia Serif" w:hAnsi="Comenia Serif"/>
          <w:sz w:val="24"/>
          <w:szCs w:val="24"/>
        </w:rPr>
        <w:t>popř. zmocněný děkan té fakulty, která byla pověřena uskutečňováním daného studijního programu</w:t>
      </w:r>
      <w:r w:rsidRPr="009C4AB6">
        <w:rPr>
          <w:rFonts w:ascii="Comenia Serif" w:hAnsi="Comenia Serif"/>
          <w:sz w:val="24"/>
          <w:szCs w:val="24"/>
        </w:rPr>
        <w:t>.</w:t>
      </w:r>
    </w:p>
    <w:p w14:paraId="0215A423" w14:textId="77777777" w:rsidR="00BE3202" w:rsidRPr="00E24574" w:rsidRDefault="00BE3202" w:rsidP="00BE3202">
      <w:pPr>
        <w:ind w:right="-566"/>
        <w:jc w:val="center"/>
        <w:rPr>
          <w:rFonts w:ascii="Comenia Serif" w:hAnsi="Comenia Serif"/>
          <w:sz w:val="24"/>
          <w:szCs w:val="24"/>
        </w:rPr>
      </w:pPr>
      <w:r>
        <w:rPr>
          <w:rFonts w:ascii="Comenia Sans" w:hAnsi="Comenia Sans"/>
          <w:b/>
          <w:sz w:val="28"/>
          <w:szCs w:val="28"/>
        </w:rPr>
        <w:t>Díl 5</w:t>
      </w:r>
    </w:p>
    <w:p w14:paraId="13467AA8" w14:textId="77777777" w:rsidR="00BE3202" w:rsidRDefault="00BE3202" w:rsidP="00BE3202">
      <w:pPr>
        <w:ind w:right="-566"/>
        <w:jc w:val="center"/>
        <w:rPr>
          <w:rFonts w:ascii="Comenia Sans" w:hAnsi="Comenia Sans"/>
          <w:b/>
          <w:sz w:val="28"/>
          <w:szCs w:val="28"/>
        </w:rPr>
      </w:pPr>
      <w:r>
        <w:rPr>
          <w:rFonts w:ascii="Comenia Sans" w:hAnsi="Comenia Sans"/>
          <w:b/>
          <w:sz w:val="28"/>
          <w:szCs w:val="28"/>
        </w:rPr>
        <w:t>STUDIUM USKUTEČŇOVANÉ VE SPOLUPRÁCI SE ZAHRANIČNÍ VYSOKOU ŠKOLOU</w:t>
      </w:r>
    </w:p>
    <w:p w14:paraId="11DC2B65" w14:textId="77777777" w:rsidR="00BE3202" w:rsidRPr="008C20CF" w:rsidRDefault="00BE3202" w:rsidP="00BE3202">
      <w:pPr>
        <w:pStyle w:val="Normln1"/>
        <w:spacing w:before="480" w:after="120"/>
        <w:ind w:left="-142" w:right="-566" w:hanging="425"/>
        <w:rPr>
          <w:rFonts w:ascii="Comenia Sans" w:hAnsi="Comenia Sans"/>
          <w:b w:val="0"/>
          <w:sz w:val="28"/>
          <w:szCs w:val="28"/>
        </w:rPr>
      </w:pPr>
      <w:r w:rsidRPr="005301DB">
        <w:rPr>
          <w:rFonts w:ascii="Comenia Sans" w:hAnsi="Comenia Sans"/>
          <w:sz w:val="28"/>
          <w:szCs w:val="28"/>
        </w:rPr>
        <w:t>Čl. 3</w:t>
      </w:r>
      <w:r>
        <w:rPr>
          <w:rFonts w:ascii="Comenia Sans" w:hAnsi="Comenia Sans"/>
          <w:sz w:val="28"/>
          <w:szCs w:val="28"/>
        </w:rPr>
        <w:t>1</w:t>
      </w:r>
    </w:p>
    <w:p w14:paraId="46797A30" w14:textId="1CAD6FF8" w:rsidR="00BE3202" w:rsidRDefault="00BE3202" w:rsidP="00BE3202">
      <w:pPr>
        <w:ind w:left="0" w:right="-566" w:firstLine="0"/>
        <w:rPr>
          <w:rFonts w:ascii="Comenia Serif" w:hAnsi="Comenia Serif"/>
          <w:sz w:val="24"/>
          <w:szCs w:val="24"/>
        </w:rPr>
      </w:pPr>
      <w:r w:rsidRPr="009418B2">
        <w:rPr>
          <w:rFonts w:ascii="Comenia Serif" w:hAnsi="Comenia Serif"/>
          <w:sz w:val="24"/>
          <w:szCs w:val="24"/>
        </w:rPr>
        <w:t>(1</w:t>
      </w:r>
      <w:r>
        <w:rPr>
          <w:rFonts w:ascii="Comenia Serif" w:hAnsi="Comenia Serif"/>
          <w:sz w:val="24"/>
          <w:szCs w:val="24"/>
        </w:rPr>
        <w:t xml:space="preserve">) </w:t>
      </w:r>
      <w:r w:rsidRPr="008C20CF">
        <w:rPr>
          <w:rFonts w:ascii="Comenia Serif" w:hAnsi="Comenia Serif"/>
          <w:sz w:val="24"/>
          <w:szCs w:val="24"/>
        </w:rPr>
        <w:t>V</w:t>
      </w:r>
      <w:r>
        <w:rPr>
          <w:rFonts w:ascii="Comenia Serif" w:hAnsi="Comenia Serif"/>
          <w:sz w:val="24"/>
          <w:szCs w:val="24"/>
        </w:rPr>
        <w:t> </w:t>
      </w:r>
      <w:r w:rsidRPr="008C20CF">
        <w:rPr>
          <w:rFonts w:ascii="Comenia Serif" w:hAnsi="Comenia Serif"/>
          <w:sz w:val="24"/>
          <w:szCs w:val="24"/>
        </w:rPr>
        <w:t>přípa</w:t>
      </w:r>
      <w:r>
        <w:rPr>
          <w:rFonts w:ascii="Comenia Serif" w:hAnsi="Comenia Serif"/>
          <w:sz w:val="24"/>
          <w:szCs w:val="24"/>
        </w:rPr>
        <w:t>dě uskutečňování studia v rámci studijního programu uskutečňovaného</w:t>
      </w:r>
      <w:r w:rsidR="00024470">
        <w:rPr>
          <w:rFonts w:ascii="Comenia Serif" w:hAnsi="Comenia Serif"/>
          <w:sz w:val="24"/>
          <w:szCs w:val="24"/>
        </w:rPr>
        <w:t xml:space="preserve"> </w:t>
      </w:r>
      <w:r>
        <w:rPr>
          <w:rFonts w:ascii="Comenia Serif" w:hAnsi="Comenia Serif"/>
          <w:sz w:val="24"/>
          <w:szCs w:val="24"/>
        </w:rPr>
        <w:t>ve spolupráci se zahraniční vysokou školou typu joint/multiple degree dle ustanovení § 47a zákona se stanovují níže uvedené výjimky z pravidel stanovených tímto studijním a</w:t>
      </w:r>
      <w:r w:rsidR="0083438F">
        <w:rPr>
          <w:rFonts w:ascii="Calibri" w:hAnsi="Calibri" w:cs="Calibri"/>
          <w:sz w:val="24"/>
          <w:szCs w:val="24"/>
        </w:rPr>
        <w:t> </w:t>
      </w:r>
      <w:r>
        <w:rPr>
          <w:rFonts w:ascii="Comenia Serif" w:hAnsi="Comenia Serif"/>
          <w:sz w:val="24"/>
          <w:szCs w:val="24"/>
        </w:rPr>
        <w:t>zkušebním řádem:</w:t>
      </w:r>
    </w:p>
    <w:p w14:paraId="3D515BA1" w14:textId="77777777" w:rsidR="00BE3202" w:rsidRDefault="00BE3202" w:rsidP="00BE3202">
      <w:pPr>
        <w:ind w:left="0" w:right="-566" w:firstLine="708"/>
        <w:rPr>
          <w:rFonts w:ascii="Comenia Serif" w:hAnsi="Comenia Serif"/>
          <w:sz w:val="24"/>
          <w:szCs w:val="24"/>
        </w:rPr>
      </w:pPr>
      <w:r>
        <w:rPr>
          <w:rFonts w:ascii="Comenia Serif" w:hAnsi="Comenia Serif"/>
          <w:sz w:val="24"/>
          <w:szCs w:val="24"/>
        </w:rPr>
        <w:t>a) změna formy studia (čl. 1 odst. 6),</w:t>
      </w:r>
    </w:p>
    <w:p w14:paraId="7535014F" w14:textId="77777777" w:rsidR="00BE3202" w:rsidRDefault="00BE3202" w:rsidP="00BE3202">
      <w:pPr>
        <w:ind w:left="0" w:right="-566" w:firstLine="708"/>
        <w:rPr>
          <w:rFonts w:ascii="Comenia Serif" w:hAnsi="Comenia Serif"/>
          <w:sz w:val="24"/>
          <w:szCs w:val="24"/>
        </w:rPr>
      </w:pPr>
      <w:r>
        <w:rPr>
          <w:rFonts w:ascii="Comenia Serif" w:hAnsi="Comenia Serif"/>
          <w:sz w:val="24"/>
          <w:szCs w:val="24"/>
        </w:rPr>
        <w:t>b) členění a harmonogram akademického roku (čl. 2),</w:t>
      </w:r>
    </w:p>
    <w:p w14:paraId="0D801B07" w14:textId="224F1F29" w:rsidR="00BE3202" w:rsidRDefault="00BE3202" w:rsidP="00BE3202">
      <w:pPr>
        <w:ind w:left="0" w:right="-566" w:firstLine="708"/>
        <w:rPr>
          <w:rFonts w:ascii="Comenia Serif" w:hAnsi="Comenia Serif"/>
          <w:sz w:val="24"/>
          <w:szCs w:val="24"/>
        </w:rPr>
      </w:pPr>
      <w:r>
        <w:rPr>
          <w:rFonts w:ascii="Comenia Serif" w:hAnsi="Comenia Serif"/>
          <w:sz w:val="24"/>
          <w:szCs w:val="24"/>
        </w:rPr>
        <w:t>c) opětovaný zápis předmětu (čl. 8 odst. 3)</w:t>
      </w:r>
      <w:r w:rsidR="00423107">
        <w:rPr>
          <w:rFonts w:ascii="Comenia Serif" w:hAnsi="Comenia Serif"/>
          <w:sz w:val="24"/>
          <w:szCs w:val="24"/>
        </w:rPr>
        <w:t>,</w:t>
      </w:r>
    </w:p>
    <w:p w14:paraId="0699A19B" w14:textId="506B3465" w:rsidR="00BE3202" w:rsidRDefault="00BE3202" w:rsidP="00BE3202">
      <w:pPr>
        <w:ind w:left="0" w:right="-566" w:firstLine="708"/>
        <w:rPr>
          <w:rFonts w:ascii="Comenia Serif" w:hAnsi="Comenia Serif"/>
          <w:sz w:val="24"/>
          <w:szCs w:val="24"/>
        </w:rPr>
      </w:pPr>
      <w:r>
        <w:rPr>
          <w:rFonts w:ascii="Comenia Serif" w:hAnsi="Comenia Serif"/>
          <w:sz w:val="24"/>
          <w:szCs w:val="24"/>
        </w:rPr>
        <w:t>d) opravné termíny zkoušek (čl. 13 odst. 5)</w:t>
      </w:r>
      <w:r w:rsidR="00423107">
        <w:rPr>
          <w:rFonts w:ascii="Comenia Serif" w:hAnsi="Comenia Serif"/>
          <w:sz w:val="24"/>
          <w:szCs w:val="24"/>
        </w:rPr>
        <w:t>,</w:t>
      </w:r>
    </w:p>
    <w:p w14:paraId="4ED9646A" w14:textId="3BC5F1FD" w:rsidR="00BE3202" w:rsidRDefault="00BE3202" w:rsidP="00BE3202">
      <w:pPr>
        <w:ind w:left="0" w:right="-566" w:firstLine="708"/>
        <w:rPr>
          <w:rFonts w:ascii="Comenia Serif" w:hAnsi="Comenia Serif"/>
          <w:sz w:val="24"/>
          <w:szCs w:val="24"/>
        </w:rPr>
      </w:pPr>
      <w:r>
        <w:rPr>
          <w:rFonts w:ascii="Comenia Serif" w:hAnsi="Comenia Serif"/>
          <w:sz w:val="24"/>
          <w:szCs w:val="24"/>
        </w:rPr>
        <w:t>e) kontrola kreditů nutných pro postup do dalšího ročníku (čl. 16)</w:t>
      </w:r>
      <w:r w:rsidR="00423107">
        <w:rPr>
          <w:rFonts w:ascii="Comenia Serif" w:hAnsi="Comenia Serif"/>
          <w:sz w:val="24"/>
          <w:szCs w:val="24"/>
        </w:rPr>
        <w:t>,</w:t>
      </w:r>
    </w:p>
    <w:p w14:paraId="04EE1DB0" w14:textId="2D8B176F" w:rsidR="00BE3202" w:rsidRDefault="00BE3202" w:rsidP="00690981">
      <w:pPr>
        <w:ind w:left="938" w:right="-566" w:hanging="230"/>
        <w:rPr>
          <w:rFonts w:ascii="Comenia Serif" w:hAnsi="Comenia Serif"/>
          <w:sz w:val="24"/>
          <w:szCs w:val="24"/>
        </w:rPr>
      </w:pPr>
      <w:r>
        <w:rPr>
          <w:rFonts w:ascii="Comenia Serif" w:hAnsi="Comenia Serif"/>
          <w:sz w:val="24"/>
          <w:szCs w:val="24"/>
        </w:rPr>
        <w:t xml:space="preserve">f) zápis do prvního a dalšího roku studia a následky nesplnění této povinnosti </w:t>
      </w:r>
      <w:r w:rsidR="00120E2A">
        <w:rPr>
          <w:rFonts w:ascii="Comenia Serif" w:hAnsi="Comenia Serif"/>
          <w:sz w:val="24"/>
          <w:szCs w:val="24"/>
        </w:rPr>
        <w:br/>
      </w:r>
      <w:r>
        <w:rPr>
          <w:rFonts w:ascii="Comenia Serif" w:hAnsi="Comenia Serif"/>
          <w:sz w:val="24"/>
          <w:szCs w:val="24"/>
        </w:rPr>
        <w:t>(čl. 18)</w:t>
      </w:r>
      <w:r w:rsidR="00423107">
        <w:rPr>
          <w:rFonts w:ascii="Comenia Serif" w:hAnsi="Comenia Serif"/>
          <w:sz w:val="24"/>
          <w:szCs w:val="24"/>
        </w:rPr>
        <w:t>,</w:t>
      </w:r>
    </w:p>
    <w:p w14:paraId="3DF5A0FC" w14:textId="6684A02D" w:rsidR="00BE3202" w:rsidRDefault="00BE3202" w:rsidP="00BE3202">
      <w:pPr>
        <w:ind w:left="0" w:right="-566" w:firstLine="708"/>
        <w:rPr>
          <w:rFonts w:ascii="Comenia Serif" w:hAnsi="Comenia Serif"/>
          <w:sz w:val="24"/>
          <w:szCs w:val="24"/>
        </w:rPr>
      </w:pPr>
      <w:r>
        <w:rPr>
          <w:rFonts w:ascii="Comenia Serif" w:hAnsi="Comenia Serif"/>
          <w:sz w:val="24"/>
          <w:szCs w:val="24"/>
        </w:rPr>
        <w:t>g) přerušení studia (čl. 19)</w:t>
      </w:r>
      <w:r w:rsidR="00423107">
        <w:rPr>
          <w:rFonts w:ascii="Comenia Serif" w:hAnsi="Comenia Serif"/>
          <w:sz w:val="24"/>
          <w:szCs w:val="24"/>
        </w:rPr>
        <w:t>,</w:t>
      </w:r>
    </w:p>
    <w:p w14:paraId="132DB84B" w14:textId="0901DD81" w:rsidR="00BE3202" w:rsidRDefault="00BE3202" w:rsidP="00BE3202">
      <w:pPr>
        <w:ind w:left="0" w:right="-566" w:firstLine="708"/>
        <w:rPr>
          <w:rFonts w:ascii="Comenia Serif" w:hAnsi="Comenia Serif"/>
          <w:sz w:val="24"/>
          <w:szCs w:val="24"/>
        </w:rPr>
      </w:pPr>
      <w:r>
        <w:rPr>
          <w:rFonts w:ascii="Comenia Serif" w:hAnsi="Comenia Serif"/>
          <w:sz w:val="24"/>
          <w:szCs w:val="24"/>
        </w:rPr>
        <w:t>h) celkový počet kreditů potřebných k ukončení studia (čl. 23)</w:t>
      </w:r>
      <w:r w:rsidR="00423107">
        <w:rPr>
          <w:rFonts w:ascii="Comenia Serif" w:hAnsi="Comenia Serif"/>
          <w:sz w:val="24"/>
          <w:szCs w:val="24"/>
        </w:rPr>
        <w:t>,</w:t>
      </w:r>
    </w:p>
    <w:p w14:paraId="5C03D96E" w14:textId="279B5AB5" w:rsidR="00BE3202" w:rsidRDefault="00BE3202" w:rsidP="00BE3202">
      <w:pPr>
        <w:ind w:left="0" w:right="-566" w:firstLine="708"/>
        <w:rPr>
          <w:rFonts w:ascii="Comenia Serif" w:hAnsi="Comenia Serif"/>
          <w:sz w:val="24"/>
          <w:szCs w:val="24"/>
        </w:rPr>
      </w:pPr>
      <w:r>
        <w:rPr>
          <w:rFonts w:ascii="Comenia Serif" w:hAnsi="Comenia Serif"/>
          <w:sz w:val="24"/>
          <w:szCs w:val="24"/>
        </w:rPr>
        <w:t>i) zkušební komise (čl. 25)</w:t>
      </w:r>
      <w:r w:rsidR="00423107">
        <w:rPr>
          <w:rFonts w:ascii="Comenia Serif" w:hAnsi="Comenia Serif"/>
          <w:sz w:val="24"/>
          <w:szCs w:val="24"/>
        </w:rPr>
        <w:t>,</w:t>
      </w:r>
    </w:p>
    <w:p w14:paraId="1AB9360B" w14:textId="0DF3981D" w:rsidR="00BE3202" w:rsidRDefault="00BE3202" w:rsidP="00BE3202">
      <w:pPr>
        <w:ind w:left="0" w:right="-566" w:firstLine="708"/>
        <w:rPr>
          <w:rFonts w:ascii="Comenia Serif" w:hAnsi="Comenia Serif"/>
          <w:sz w:val="24"/>
          <w:szCs w:val="24"/>
        </w:rPr>
      </w:pPr>
      <w:r>
        <w:rPr>
          <w:rFonts w:ascii="Comenia Serif" w:hAnsi="Comenia Serif"/>
          <w:sz w:val="24"/>
          <w:szCs w:val="24"/>
        </w:rPr>
        <w:t>j) hodnocení státní závěrečné zkoušky (čl. 27)</w:t>
      </w:r>
      <w:r w:rsidR="00423107">
        <w:rPr>
          <w:rFonts w:ascii="Comenia Serif" w:hAnsi="Comenia Serif"/>
          <w:sz w:val="24"/>
          <w:szCs w:val="24"/>
        </w:rPr>
        <w:t>,</w:t>
      </w:r>
    </w:p>
    <w:p w14:paraId="4E5AF8BF" w14:textId="551F5984" w:rsidR="00BE3202" w:rsidRDefault="00BE3202" w:rsidP="00BE3202">
      <w:pPr>
        <w:ind w:left="0" w:right="-566" w:firstLine="708"/>
        <w:rPr>
          <w:rFonts w:ascii="Comenia Serif" w:hAnsi="Comenia Serif"/>
          <w:sz w:val="24"/>
          <w:szCs w:val="24"/>
        </w:rPr>
      </w:pPr>
      <w:r>
        <w:rPr>
          <w:rFonts w:ascii="Comenia Serif" w:hAnsi="Comenia Serif"/>
          <w:sz w:val="24"/>
          <w:szCs w:val="24"/>
        </w:rPr>
        <w:t>k) celkové hodnocení studia (čl. 28)</w:t>
      </w:r>
      <w:r w:rsidR="00423107">
        <w:rPr>
          <w:rFonts w:ascii="Comenia Serif" w:hAnsi="Comenia Serif"/>
          <w:sz w:val="24"/>
          <w:szCs w:val="24"/>
        </w:rPr>
        <w:t>.</w:t>
      </w:r>
    </w:p>
    <w:p w14:paraId="13058C6F" w14:textId="6A2489B1" w:rsidR="00BE3202" w:rsidRPr="008C20CF" w:rsidRDefault="00BE3202" w:rsidP="00BE3202">
      <w:pPr>
        <w:ind w:left="0" w:right="-566" w:firstLine="0"/>
        <w:rPr>
          <w:rFonts w:ascii="Comenia Serif" w:hAnsi="Comenia Serif"/>
          <w:sz w:val="24"/>
          <w:szCs w:val="24"/>
        </w:rPr>
      </w:pPr>
      <w:r>
        <w:rPr>
          <w:rFonts w:ascii="Comenia Serif" w:hAnsi="Comenia Serif"/>
          <w:sz w:val="24"/>
          <w:szCs w:val="24"/>
        </w:rPr>
        <w:t>(2) Výjimky z článků stanovených v odstavci 1 tohoto článku lze uplatnit v případě,</w:t>
      </w:r>
      <w:r w:rsidR="00024470">
        <w:rPr>
          <w:rFonts w:ascii="Comenia Serif" w:hAnsi="Comenia Serif"/>
          <w:sz w:val="24"/>
          <w:szCs w:val="24"/>
        </w:rPr>
        <w:t xml:space="preserve"> </w:t>
      </w:r>
      <w:r>
        <w:rPr>
          <w:rFonts w:ascii="Comenia Serif" w:hAnsi="Comenia Serif"/>
          <w:sz w:val="24"/>
          <w:szCs w:val="24"/>
        </w:rPr>
        <w:t>že je příslušná úprava obsažena zejména v dohodě se zahraniční vysokou školou,</w:t>
      </w:r>
      <w:r w:rsidR="00024470">
        <w:rPr>
          <w:rFonts w:ascii="Comenia Serif" w:hAnsi="Comenia Serif"/>
          <w:sz w:val="24"/>
          <w:szCs w:val="24"/>
        </w:rPr>
        <w:t xml:space="preserve"> </w:t>
      </w:r>
      <w:r>
        <w:rPr>
          <w:rFonts w:ascii="Comenia Serif" w:hAnsi="Comenia Serif"/>
          <w:sz w:val="24"/>
          <w:szCs w:val="24"/>
        </w:rPr>
        <w:t>popř. v předpisech dané zahraniční vysoké školy či její fakulty.</w:t>
      </w:r>
    </w:p>
    <w:p w14:paraId="56E93805" w14:textId="77777777" w:rsidR="00BE3202" w:rsidRPr="005301DB" w:rsidRDefault="00BE3202" w:rsidP="00BE3202">
      <w:pPr>
        <w:spacing w:before="480"/>
        <w:ind w:right="-566"/>
        <w:jc w:val="center"/>
        <w:rPr>
          <w:rFonts w:ascii="Comenia Sans" w:hAnsi="Comenia Sans"/>
          <w:b/>
          <w:sz w:val="28"/>
          <w:szCs w:val="28"/>
        </w:rPr>
      </w:pPr>
      <w:r>
        <w:rPr>
          <w:rFonts w:ascii="Comenia Sans" w:hAnsi="Comenia Sans"/>
          <w:b/>
          <w:sz w:val="28"/>
          <w:szCs w:val="28"/>
        </w:rPr>
        <w:br w:type="page"/>
      </w:r>
      <w:r w:rsidRPr="005301DB">
        <w:rPr>
          <w:rFonts w:ascii="Comenia Sans" w:hAnsi="Comenia Sans"/>
          <w:b/>
          <w:sz w:val="28"/>
          <w:szCs w:val="28"/>
        </w:rPr>
        <w:t>ČÁST TŘETÍ</w:t>
      </w:r>
    </w:p>
    <w:p w14:paraId="4C16EC69" w14:textId="77777777" w:rsidR="00BE3202" w:rsidRPr="006C0DAA" w:rsidRDefault="00BE3202" w:rsidP="00BE3202">
      <w:pPr>
        <w:ind w:right="-566"/>
        <w:jc w:val="center"/>
        <w:rPr>
          <w:rFonts w:ascii="Comenia Sans" w:hAnsi="Comenia Sans"/>
          <w:b/>
          <w:sz w:val="28"/>
          <w:szCs w:val="28"/>
        </w:rPr>
      </w:pPr>
      <w:r w:rsidRPr="006C0DAA">
        <w:rPr>
          <w:rFonts w:ascii="Comenia Sans" w:hAnsi="Comenia Sans"/>
          <w:b/>
          <w:sz w:val="28"/>
          <w:szCs w:val="28"/>
        </w:rPr>
        <w:t>Ustanovení pro studium v</w:t>
      </w:r>
      <w:r w:rsidRPr="006C0DAA">
        <w:rPr>
          <w:rFonts w:ascii="Comenia Sans" w:hAnsi="Comenia Sans" w:cs="Calibri"/>
          <w:b/>
          <w:sz w:val="28"/>
          <w:szCs w:val="28"/>
        </w:rPr>
        <w:t> </w:t>
      </w:r>
      <w:r w:rsidRPr="006C0DAA">
        <w:rPr>
          <w:rFonts w:ascii="Comenia Sans" w:hAnsi="Comenia Sans"/>
          <w:b/>
          <w:sz w:val="28"/>
          <w:szCs w:val="28"/>
        </w:rPr>
        <w:t>doktorsk</w:t>
      </w:r>
      <w:r w:rsidRPr="006C0DAA">
        <w:rPr>
          <w:rFonts w:ascii="Comenia Sans" w:hAnsi="Comenia Sans" w:cs="Comenia Serif"/>
          <w:b/>
          <w:sz w:val="28"/>
          <w:szCs w:val="28"/>
        </w:rPr>
        <w:t>ý</w:t>
      </w:r>
      <w:r w:rsidRPr="006C0DAA">
        <w:rPr>
          <w:rFonts w:ascii="Comenia Sans" w:hAnsi="Comenia Sans"/>
          <w:b/>
          <w:sz w:val="28"/>
          <w:szCs w:val="28"/>
        </w:rPr>
        <w:t>ch studijn</w:t>
      </w:r>
      <w:r w:rsidRPr="006C0DAA">
        <w:rPr>
          <w:rFonts w:ascii="Comenia Sans" w:hAnsi="Comenia Sans" w:cs="Comenia Serif"/>
          <w:b/>
          <w:sz w:val="28"/>
          <w:szCs w:val="28"/>
        </w:rPr>
        <w:t>í</w:t>
      </w:r>
      <w:r w:rsidRPr="006C0DAA">
        <w:rPr>
          <w:rFonts w:ascii="Comenia Sans" w:hAnsi="Comenia Sans"/>
          <w:b/>
          <w:sz w:val="28"/>
          <w:szCs w:val="28"/>
        </w:rPr>
        <w:t>ch programech</w:t>
      </w:r>
    </w:p>
    <w:p w14:paraId="267854C2" w14:textId="77777777" w:rsidR="00BE3202" w:rsidRPr="006C0DAA" w:rsidRDefault="00BE3202" w:rsidP="00BE3202">
      <w:pPr>
        <w:spacing w:before="480"/>
        <w:ind w:right="-566"/>
        <w:jc w:val="center"/>
        <w:rPr>
          <w:rFonts w:ascii="Comenia Sans" w:hAnsi="Comenia Sans"/>
          <w:b/>
          <w:sz w:val="28"/>
          <w:szCs w:val="28"/>
        </w:rPr>
      </w:pPr>
      <w:r w:rsidRPr="006C0DAA">
        <w:rPr>
          <w:rFonts w:ascii="Comenia Sans" w:hAnsi="Comenia Sans"/>
          <w:b/>
          <w:sz w:val="28"/>
          <w:szCs w:val="28"/>
        </w:rPr>
        <w:t>Díl 1</w:t>
      </w:r>
    </w:p>
    <w:p w14:paraId="71585D6E" w14:textId="77777777" w:rsidR="00BE3202" w:rsidRPr="006C0DAA" w:rsidRDefault="00BE3202" w:rsidP="00BE3202">
      <w:pPr>
        <w:ind w:right="-566"/>
        <w:jc w:val="center"/>
        <w:rPr>
          <w:rFonts w:ascii="Comenia Sans" w:hAnsi="Comenia Sans"/>
          <w:b/>
          <w:sz w:val="28"/>
          <w:szCs w:val="28"/>
        </w:rPr>
      </w:pPr>
      <w:r w:rsidRPr="006C0DAA">
        <w:rPr>
          <w:rFonts w:ascii="Comenia Sans" w:hAnsi="Comenia Sans"/>
          <w:b/>
          <w:sz w:val="28"/>
          <w:szCs w:val="28"/>
        </w:rPr>
        <w:t>ORGANIZACE A USKUTEČŇOVÁNÍ STUDIA</w:t>
      </w:r>
    </w:p>
    <w:p w14:paraId="660545B0" w14:textId="77777777" w:rsidR="00BE3202" w:rsidRPr="005301DB" w:rsidRDefault="00BE3202" w:rsidP="00BE3202">
      <w:pPr>
        <w:pStyle w:val="Normln1"/>
        <w:spacing w:before="480" w:after="120"/>
        <w:ind w:left="-142" w:right="-566" w:hanging="425"/>
        <w:rPr>
          <w:rFonts w:ascii="Comenia Sans" w:hAnsi="Comenia Sans"/>
          <w:color w:val="auto"/>
          <w:sz w:val="28"/>
          <w:szCs w:val="28"/>
        </w:rPr>
      </w:pPr>
      <w:r w:rsidRPr="005301DB">
        <w:rPr>
          <w:rFonts w:ascii="Comenia Sans" w:hAnsi="Comenia Sans"/>
          <w:color w:val="auto"/>
          <w:sz w:val="28"/>
          <w:szCs w:val="28"/>
        </w:rPr>
        <w:t>Čl. 3</w:t>
      </w:r>
      <w:r>
        <w:rPr>
          <w:rFonts w:ascii="Comenia Sans" w:hAnsi="Comenia Sans"/>
          <w:color w:val="auto"/>
          <w:sz w:val="28"/>
          <w:szCs w:val="28"/>
        </w:rPr>
        <w:t>2</w:t>
      </w:r>
    </w:p>
    <w:p w14:paraId="734F4D2C" w14:textId="77777777" w:rsidR="00BE3202" w:rsidRPr="005301DB" w:rsidRDefault="00BE3202" w:rsidP="00BE3202">
      <w:pPr>
        <w:pStyle w:val="Normln2"/>
        <w:ind w:left="-142" w:right="-566" w:hanging="425"/>
        <w:rPr>
          <w:rFonts w:ascii="Comenia Sans" w:hAnsi="Comenia Sans"/>
          <w:sz w:val="28"/>
          <w:szCs w:val="28"/>
        </w:rPr>
      </w:pPr>
      <w:r w:rsidRPr="005301DB">
        <w:rPr>
          <w:rFonts w:ascii="Comenia Sans" w:hAnsi="Comenia Sans"/>
          <w:sz w:val="28"/>
          <w:szCs w:val="28"/>
        </w:rPr>
        <w:t xml:space="preserve">Studijní </w:t>
      </w:r>
      <w:r>
        <w:rPr>
          <w:rFonts w:ascii="Comenia Sans" w:hAnsi="Comenia Sans"/>
          <w:sz w:val="28"/>
          <w:szCs w:val="28"/>
        </w:rPr>
        <w:t>programy</w:t>
      </w:r>
    </w:p>
    <w:p w14:paraId="445081D4" w14:textId="77777777" w:rsidR="00BE3202" w:rsidRPr="00EB2CC5" w:rsidRDefault="00BE3202" w:rsidP="00690981">
      <w:pPr>
        <w:ind w:right="-566"/>
        <w:rPr>
          <w:rFonts w:ascii="Comenia Serif" w:hAnsi="Comenia Serif"/>
          <w:b/>
          <w:bCs/>
          <w:sz w:val="24"/>
          <w:szCs w:val="24"/>
        </w:rPr>
      </w:pPr>
      <w:r>
        <w:rPr>
          <w:rFonts w:ascii="Comenia Serif" w:hAnsi="Comenia Serif"/>
          <w:sz w:val="24"/>
          <w:szCs w:val="24"/>
        </w:rPr>
        <w:t>(1)</w:t>
      </w:r>
      <w:r>
        <w:rPr>
          <w:rFonts w:ascii="Comenia Serif" w:hAnsi="Comenia Serif"/>
          <w:sz w:val="24"/>
          <w:szCs w:val="24"/>
        </w:rPr>
        <w:tab/>
      </w:r>
      <w:r w:rsidRPr="00EB2CC5">
        <w:rPr>
          <w:rFonts w:ascii="Comenia Serif" w:hAnsi="Comenia Serif"/>
          <w:bCs/>
          <w:sz w:val="24"/>
          <w:szCs w:val="24"/>
        </w:rPr>
        <w:t xml:space="preserve">Garantem </w:t>
      </w:r>
      <w:r>
        <w:rPr>
          <w:rFonts w:ascii="Comenia Serif" w:hAnsi="Comenia Serif"/>
          <w:bCs/>
          <w:sz w:val="24"/>
          <w:szCs w:val="24"/>
        </w:rPr>
        <w:t>doktorského</w:t>
      </w:r>
      <w:r w:rsidRPr="00EB2CC5">
        <w:rPr>
          <w:rFonts w:ascii="Comenia Serif" w:hAnsi="Comenia Serif"/>
          <w:bCs/>
          <w:sz w:val="24"/>
          <w:szCs w:val="24"/>
        </w:rPr>
        <w:t xml:space="preserve"> studijního programu může být pouze akademický pracovník UHK, splňující podmínky pro garanta stanovené v § 44 odst. 6 zákona a nařízením vlády č. 274/2016 Sb., o standardech pro akreditace ve vysokém školství. Garanta studijního programu jmenuje po vyjádření příslušné vědecké rady děkan.</w:t>
      </w:r>
    </w:p>
    <w:p w14:paraId="5F916AC5" w14:textId="77777777" w:rsidR="00BE3202" w:rsidRPr="001E13E1" w:rsidRDefault="00BE3202" w:rsidP="00BE3202">
      <w:pPr>
        <w:ind w:right="-566"/>
        <w:rPr>
          <w:rFonts w:ascii="Comenia Serif" w:hAnsi="Comenia Serif"/>
          <w:color w:val="C00000"/>
          <w:sz w:val="24"/>
          <w:szCs w:val="24"/>
        </w:rPr>
      </w:pPr>
      <w:r w:rsidRPr="009C4AB6" w:rsidDel="00FA0FA0">
        <w:rPr>
          <w:rFonts w:ascii="Comenia Serif" w:hAnsi="Comenia Serif"/>
          <w:sz w:val="24"/>
          <w:szCs w:val="24"/>
        </w:rPr>
        <w:t xml:space="preserve"> </w:t>
      </w:r>
      <w:r>
        <w:rPr>
          <w:rFonts w:ascii="Comenia Serif" w:hAnsi="Comenia Serif"/>
          <w:sz w:val="24"/>
          <w:szCs w:val="24"/>
        </w:rPr>
        <w:t>(2)</w:t>
      </w:r>
      <w:r>
        <w:rPr>
          <w:rFonts w:ascii="Comenia Serif" w:hAnsi="Comenia Serif"/>
          <w:sz w:val="24"/>
          <w:szCs w:val="24"/>
        </w:rPr>
        <w:tab/>
      </w:r>
      <w:r w:rsidRPr="009C4AB6">
        <w:rPr>
          <w:rFonts w:ascii="Comenia Serif" w:hAnsi="Comenia Serif"/>
          <w:sz w:val="24"/>
          <w:szCs w:val="24"/>
        </w:rPr>
        <w:t xml:space="preserve">Doktorské studijní programy mohou být </w:t>
      </w:r>
      <w:r>
        <w:rPr>
          <w:rFonts w:ascii="Comenia Serif" w:hAnsi="Comenia Serif"/>
          <w:sz w:val="24"/>
          <w:szCs w:val="24"/>
        </w:rPr>
        <w:t>uskutečňovány i ve spolupráci s </w:t>
      </w:r>
      <w:r w:rsidRPr="009C4AB6">
        <w:rPr>
          <w:rFonts w:ascii="Comenia Serif" w:hAnsi="Comenia Serif"/>
          <w:sz w:val="24"/>
          <w:szCs w:val="24"/>
        </w:rPr>
        <w:t>dalšími vysokými školami a</w:t>
      </w:r>
      <w:r w:rsidRPr="009C4AB6">
        <w:rPr>
          <w:rFonts w:ascii="Calibri" w:hAnsi="Calibri" w:cs="Calibri"/>
          <w:sz w:val="24"/>
          <w:szCs w:val="24"/>
        </w:rPr>
        <w:t> </w:t>
      </w:r>
      <w:r w:rsidRPr="009C4AB6">
        <w:rPr>
          <w:rFonts w:ascii="Comenia Serif" w:hAnsi="Comenia Serif"/>
          <w:sz w:val="24"/>
          <w:szCs w:val="24"/>
        </w:rPr>
        <w:t>jejich fakultami</w:t>
      </w:r>
      <w:r>
        <w:rPr>
          <w:rFonts w:ascii="Comenia Serif" w:hAnsi="Comenia Serif"/>
          <w:sz w:val="24"/>
          <w:szCs w:val="24"/>
        </w:rPr>
        <w:t xml:space="preserve"> či jinými právnickými osobami. </w:t>
      </w:r>
    </w:p>
    <w:p w14:paraId="68B9EFB7" w14:textId="77777777" w:rsidR="00BE3202" w:rsidRPr="00ED5848" w:rsidRDefault="00BE3202" w:rsidP="00BE3202">
      <w:pPr>
        <w:pStyle w:val="Normln1"/>
        <w:spacing w:before="480" w:after="120"/>
        <w:ind w:left="-142" w:right="-566" w:hanging="425"/>
        <w:rPr>
          <w:rFonts w:ascii="Comenia Sans" w:hAnsi="Comenia Sans"/>
          <w:color w:val="auto"/>
          <w:sz w:val="28"/>
          <w:szCs w:val="28"/>
        </w:rPr>
      </w:pPr>
      <w:r w:rsidRPr="00ED5848">
        <w:rPr>
          <w:rFonts w:ascii="Comenia Sans" w:hAnsi="Comenia Sans"/>
          <w:color w:val="auto"/>
          <w:sz w:val="28"/>
          <w:szCs w:val="28"/>
        </w:rPr>
        <w:t>Čl. 3</w:t>
      </w:r>
      <w:r>
        <w:rPr>
          <w:rFonts w:ascii="Comenia Sans" w:hAnsi="Comenia Sans"/>
          <w:color w:val="auto"/>
          <w:sz w:val="28"/>
          <w:szCs w:val="28"/>
        </w:rPr>
        <w:t>3</w:t>
      </w:r>
    </w:p>
    <w:p w14:paraId="402E2BC1" w14:textId="77777777" w:rsidR="00BE3202" w:rsidRPr="00ED5848" w:rsidRDefault="00BE3202" w:rsidP="00BE3202">
      <w:pPr>
        <w:pStyle w:val="Normln2"/>
        <w:ind w:left="-142" w:right="-566" w:hanging="425"/>
        <w:rPr>
          <w:rFonts w:ascii="Comenia Sans" w:hAnsi="Comenia Sans"/>
          <w:sz w:val="28"/>
          <w:szCs w:val="28"/>
        </w:rPr>
      </w:pPr>
      <w:r w:rsidRPr="00ED5848">
        <w:rPr>
          <w:rFonts w:ascii="Comenia Sans" w:hAnsi="Comenia Sans"/>
          <w:sz w:val="28"/>
          <w:szCs w:val="28"/>
        </w:rPr>
        <w:t>Oborová rada</w:t>
      </w:r>
    </w:p>
    <w:p w14:paraId="465150A6" w14:textId="77777777" w:rsidR="00BE3202" w:rsidRDefault="00BE3202" w:rsidP="00606398">
      <w:pPr>
        <w:numPr>
          <w:ilvl w:val="0"/>
          <w:numId w:val="31"/>
        </w:numPr>
        <w:ind w:left="-142" w:right="-566" w:hanging="425"/>
        <w:rPr>
          <w:rFonts w:ascii="Comenia Serif" w:hAnsi="Comenia Serif"/>
          <w:sz w:val="24"/>
          <w:szCs w:val="24"/>
        </w:rPr>
      </w:pPr>
      <w:r w:rsidRPr="009C4AB6">
        <w:rPr>
          <w:rFonts w:ascii="Comenia Serif" w:hAnsi="Comenia Serif"/>
          <w:sz w:val="24"/>
          <w:szCs w:val="24"/>
        </w:rPr>
        <w:t>Oborová rada vymezená § 47 odst. 6 zákona má n</w:t>
      </w:r>
      <w:r>
        <w:rPr>
          <w:rFonts w:ascii="Comenia Serif" w:hAnsi="Comenia Serif"/>
          <w:sz w:val="24"/>
          <w:szCs w:val="24"/>
        </w:rPr>
        <w:t>ejméně 7 členů, které jmenuje a </w:t>
      </w:r>
      <w:r w:rsidRPr="009C4AB6">
        <w:rPr>
          <w:rFonts w:ascii="Comenia Serif" w:hAnsi="Comenia Serif"/>
          <w:sz w:val="24"/>
          <w:szCs w:val="24"/>
        </w:rPr>
        <w:t>odvolává po projednání v</w:t>
      </w:r>
      <w:r w:rsidRPr="009C4AB6">
        <w:rPr>
          <w:rFonts w:ascii="Calibri" w:hAnsi="Calibri" w:cs="Calibri"/>
          <w:sz w:val="24"/>
          <w:szCs w:val="24"/>
        </w:rPr>
        <w:t> </w:t>
      </w:r>
      <w:r w:rsidRPr="009C4AB6">
        <w:rPr>
          <w:rFonts w:ascii="Comenia Serif" w:hAnsi="Comenia Serif"/>
          <w:sz w:val="24"/>
          <w:szCs w:val="24"/>
        </w:rPr>
        <w:t>p</w:t>
      </w:r>
      <w:r w:rsidRPr="009C4AB6">
        <w:rPr>
          <w:rFonts w:ascii="Comenia Serif" w:hAnsi="Comenia Serif" w:cs="Comenia Serif"/>
          <w:sz w:val="24"/>
          <w:szCs w:val="24"/>
        </w:rPr>
        <w:t>ří</w:t>
      </w:r>
      <w:r w:rsidRPr="009C4AB6">
        <w:rPr>
          <w:rFonts w:ascii="Comenia Serif" w:hAnsi="Comenia Serif"/>
          <w:sz w:val="24"/>
          <w:szCs w:val="24"/>
        </w:rPr>
        <w:t>slu</w:t>
      </w:r>
      <w:r w:rsidRPr="009C4AB6">
        <w:rPr>
          <w:rFonts w:ascii="Comenia Serif" w:hAnsi="Comenia Serif" w:cs="Comenia Serif"/>
          <w:sz w:val="24"/>
          <w:szCs w:val="24"/>
        </w:rPr>
        <w:t>š</w:t>
      </w:r>
      <w:r w:rsidRPr="009C4AB6">
        <w:rPr>
          <w:rFonts w:ascii="Comenia Serif" w:hAnsi="Comenia Serif"/>
          <w:sz w:val="24"/>
          <w:szCs w:val="24"/>
        </w:rPr>
        <w:t>n</w:t>
      </w:r>
      <w:r w:rsidRPr="009C4AB6">
        <w:rPr>
          <w:rFonts w:ascii="Comenia Serif" w:hAnsi="Comenia Serif" w:cs="Comenia Serif"/>
          <w:sz w:val="24"/>
          <w:szCs w:val="24"/>
        </w:rPr>
        <w:t>é</w:t>
      </w:r>
      <w:r w:rsidRPr="009C4AB6">
        <w:rPr>
          <w:rFonts w:ascii="Comenia Serif" w:hAnsi="Comenia Serif"/>
          <w:sz w:val="24"/>
          <w:szCs w:val="24"/>
        </w:rPr>
        <w:t xml:space="preserve"> v</w:t>
      </w:r>
      <w:r w:rsidRPr="009C4AB6">
        <w:rPr>
          <w:rFonts w:ascii="Comenia Serif" w:hAnsi="Comenia Serif" w:cs="Comenia Serif"/>
          <w:sz w:val="24"/>
          <w:szCs w:val="24"/>
        </w:rPr>
        <w:t>ě</w:t>
      </w:r>
      <w:r w:rsidRPr="009C4AB6">
        <w:rPr>
          <w:rFonts w:ascii="Comenia Serif" w:hAnsi="Comenia Serif"/>
          <w:sz w:val="24"/>
          <w:szCs w:val="24"/>
        </w:rPr>
        <w:t>deck</w:t>
      </w:r>
      <w:r w:rsidRPr="009C4AB6">
        <w:rPr>
          <w:rFonts w:ascii="Comenia Serif" w:hAnsi="Comenia Serif" w:cs="Comenia Serif"/>
          <w:sz w:val="24"/>
          <w:szCs w:val="24"/>
        </w:rPr>
        <w:t>é</w:t>
      </w:r>
      <w:r w:rsidRPr="009C4AB6">
        <w:rPr>
          <w:rFonts w:ascii="Comenia Serif" w:hAnsi="Comenia Serif"/>
          <w:sz w:val="24"/>
          <w:szCs w:val="24"/>
        </w:rPr>
        <w:t xml:space="preserve"> rad</w:t>
      </w:r>
      <w:r w:rsidRPr="009C4AB6">
        <w:rPr>
          <w:rFonts w:ascii="Comenia Serif" w:hAnsi="Comenia Serif" w:cs="Comenia Serif"/>
          <w:sz w:val="24"/>
          <w:szCs w:val="24"/>
        </w:rPr>
        <w:t>ě</w:t>
      </w:r>
      <w:r w:rsidRPr="009C4AB6">
        <w:rPr>
          <w:rFonts w:ascii="Comenia Serif" w:hAnsi="Comenia Serif"/>
          <w:sz w:val="24"/>
          <w:szCs w:val="24"/>
        </w:rPr>
        <w:t xml:space="preserve"> fakulty d</w:t>
      </w:r>
      <w:r w:rsidRPr="009C4AB6">
        <w:rPr>
          <w:rFonts w:ascii="Comenia Serif" w:hAnsi="Comenia Serif" w:cs="Comenia Serif"/>
          <w:sz w:val="24"/>
          <w:szCs w:val="24"/>
        </w:rPr>
        <w:t>ě</w:t>
      </w:r>
      <w:r w:rsidRPr="009C4AB6">
        <w:rPr>
          <w:rFonts w:ascii="Comenia Serif" w:hAnsi="Comenia Serif"/>
          <w:sz w:val="24"/>
          <w:szCs w:val="24"/>
        </w:rPr>
        <w:t>kan. D</w:t>
      </w:r>
      <w:r w:rsidRPr="009C4AB6">
        <w:rPr>
          <w:rFonts w:ascii="Comenia Serif" w:hAnsi="Comenia Serif" w:cs="Comenia Serif"/>
          <w:sz w:val="24"/>
          <w:szCs w:val="24"/>
        </w:rPr>
        <w:t>ě</w:t>
      </w:r>
      <w:r w:rsidRPr="009C4AB6">
        <w:rPr>
          <w:rFonts w:ascii="Comenia Serif" w:hAnsi="Comenia Serif"/>
          <w:sz w:val="24"/>
          <w:szCs w:val="24"/>
        </w:rPr>
        <w:t>kan rovn</w:t>
      </w:r>
      <w:r w:rsidRPr="009C4AB6">
        <w:rPr>
          <w:rFonts w:ascii="Comenia Serif" w:hAnsi="Comenia Serif" w:cs="Comenia Serif"/>
          <w:sz w:val="24"/>
          <w:szCs w:val="24"/>
        </w:rPr>
        <w:t>ěž</w:t>
      </w:r>
      <w:r w:rsidRPr="009C4AB6">
        <w:rPr>
          <w:rFonts w:ascii="Comenia Serif" w:hAnsi="Comenia Serif"/>
          <w:sz w:val="24"/>
          <w:szCs w:val="24"/>
        </w:rPr>
        <w:t xml:space="preserve"> stanov</w:t>
      </w:r>
      <w:r w:rsidRPr="009C4AB6">
        <w:rPr>
          <w:rFonts w:ascii="Comenia Serif" w:hAnsi="Comenia Serif" w:cs="Comenia Serif"/>
          <w:sz w:val="24"/>
          <w:szCs w:val="24"/>
        </w:rPr>
        <w:t>í</w:t>
      </w:r>
      <w:r w:rsidRPr="009C4AB6">
        <w:rPr>
          <w:rFonts w:ascii="Comenia Serif" w:hAnsi="Comenia Serif"/>
          <w:sz w:val="24"/>
          <w:szCs w:val="24"/>
        </w:rPr>
        <w:t xml:space="preserve"> po</w:t>
      </w:r>
      <w:r w:rsidRPr="009C4AB6">
        <w:rPr>
          <w:rFonts w:ascii="Comenia Serif" w:hAnsi="Comenia Serif" w:cs="Comenia Serif"/>
          <w:sz w:val="24"/>
          <w:szCs w:val="24"/>
        </w:rPr>
        <w:t>č</w:t>
      </w:r>
      <w:r w:rsidRPr="009C4AB6">
        <w:rPr>
          <w:rFonts w:ascii="Comenia Serif" w:hAnsi="Comenia Serif"/>
          <w:sz w:val="24"/>
          <w:szCs w:val="24"/>
        </w:rPr>
        <w:t xml:space="preserve">et </w:t>
      </w:r>
      <w:r w:rsidRPr="009C4AB6">
        <w:rPr>
          <w:rFonts w:ascii="Comenia Serif" w:hAnsi="Comenia Serif" w:cs="Comenia Serif"/>
          <w:sz w:val="24"/>
          <w:szCs w:val="24"/>
        </w:rPr>
        <w:t>č</w:t>
      </w:r>
      <w:r w:rsidRPr="009C4AB6">
        <w:rPr>
          <w:rFonts w:ascii="Comenia Serif" w:hAnsi="Comenia Serif"/>
          <w:sz w:val="24"/>
          <w:szCs w:val="24"/>
        </w:rPr>
        <w:t>len</w:t>
      </w:r>
      <w:r w:rsidRPr="009C4AB6">
        <w:rPr>
          <w:rFonts w:ascii="Comenia Serif" w:hAnsi="Comenia Serif" w:cs="Comenia Serif"/>
          <w:sz w:val="24"/>
          <w:szCs w:val="24"/>
        </w:rPr>
        <w:t>ů</w:t>
      </w:r>
      <w:r w:rsidRPr="009C4AB6">
        <w:rPr>
          <w:rFonts w:ascii="Comenia Serif" w:hAnsi="Comenia Serif"/>
          <w:sz w:val="24"/>
          <w:szCs w:val="24"/>
        </w:rPr>
        <w:t xml:space="preserve"> oborov</w:t>
      </w:r>
      <w:r w:rsidRPr="009C4AB6">
        <w:rPr>
          <w:rFonts w:ascii="Comenia Serif" w:hAnsi="Comenia Serif" w:cs="Comenia Serif"/>
          <w:sz w:val="24"/>
          <w:szCs w:val="24"/>
        </w:rPr>
        <w:t>é</w:t>
      </w:r>
      <w:r w:rsidRPr="009C4AB6">
        <w:rPr>
          <w:rFonts w:ascii="Comenia Serif" w:hAnsi="Comenia Serif"/>
          <w:sz w:val="24"/>
          <w:szCs w:val="24"/>
        </w:rPr>
        <w:t xml:space="preserve"> rady a</w:t>
      </w:r>
      <w:r w:rsidRPr="009C4AB6">
        <w:rPr>
          <w:rFonts w:ascii="Calibri" w:hAnsi="Calibri" w:cs="Calibri"/>
          <w:sz w:val="24"/>
          <w:szCs w:val="24"/>
        </w:rPr>
        <w:t> </w:t>
      </w:r>
      <w:r w:rsidRPr="009C4AB6">
        <w:rPr>
          <w:rFonts w:ascii="Comenia Serif" w:hAnsi="Comenia Serif"/>
          <w:sz w:val="24"/>
          <w:szCs w:val="24"/>
        </w:rPr>
        <w:t>jejich funk</w:t>
      </w:r>
      <w:r w:rsidRPr="009C4AB6">
        <w:rPr>
          <w:rFonts w:ascii="Comenia Serif" w:hAnsi="Comenia Serif" w:cs="Comenia Serif"/>
          <w:sz w:val="24"/>
          <w:szCs w:val="24"/>
        </w:rPr>
        <w:t>č</w:t>
      </w:r>
      <w:r w:rsidRPr="009C4AB6">
        <w:rPr>
          <w:rFonts w:ascii="Comenia Serif" w:hAnsi="Comenia Serif"/>
          <w:sz w:val="24"/>
          <w:szCs w:val="24"/>
        </w:rPr>
        <w:t>n</w:t>
      </w:r>
      <w:r w:rsidRPr="009C4AB6">
        <w:rPr>
          <w:rFonts w:ascii="Comenia Serif" w:hAnsi="Comenia Serif" w:cs="Comenia Serif"/>
          <w:sz w:val="24"/>
          <w:szCs w:val="24"/>
        </w:rPr>
        <w:t>í</w:t>
      </w:r>
      <w:r w:rsidRPr="009C4AB6">
        <w:rPr>
          <w:rFonts w:ascii="Comenia Serif" w:hAnsi="Comenia Serif"/>
          <w:sz w:val="24"/>
          <w:szCs w:val="24"/>
        </w:rPr>
        <w:t xml:space="preserve"> období.</w:t>
      </w:r>
      <w:r>
        <w:rPr>
          <w:rFonts w:ascii="Comenia Serif" w:hAnsi="Comenia Serif"/>
          <w:sz w:val="24"/>
          <w:szCs w:val="24"/>
        </w:rPr>
        <w:t xml:space="preserve"> </w:t>
      </w:r>
    </w:p>
    <w:p w14:paraId="388FB95C" w14:textId="77777777" w:rsidR="00BE3202" w:rsidRPr="009C4AB6" w:rsidRDefault="00BE3202" w:rsidP="00606398">
      <w:pPr>
        <w:numPr>
          <w:ilvl w:val="0"/>
          <w:numId w:val="31"/>
        </w:numPr>
        <w:ind w:left="-142" w:right="-566" w:hanging="425"/>
        <w:rPr>
          <w:rFonts w:ascii="Comenia Serif" w:hAnsi="Comenia Serif"/>
          <w:sz w:val="24"/>
          <w:szCs w:val="24"/>
        </w:rPr>
      </w:pPr>
      <w:r>
        <w:rPr>
          <w:rFonts w:ascii="Comenia Serif" w:hAnsi="Comenia Serif"/>
          <w:sz w:val="24"/>
          <w:szCs w:val="24"/>
        </w:rPr>
        <w:t>Předsedou oborové rady je garant doktorského studijního programu.</w:t>
      </w:r>
    </w:p>
    <w:p w14:paraId="7CC6DC14" w14:textId="77777777" w:rsidR="00BE3202" w:rsidRPr="009C4AB6" w:rsidRDefault="00BE3202" w:rsidP="00BE3202">
      <w:pPr>
        <w:ind w:right="-566"/>
        <w:rPr>
          <w:rFonts w:ascii="Comenia Serif" w:hAnsi="Comenia Serif"/>
          <w:sz w:val="24"/>
          <w:szCs w:val="24"/>
        </w:rPr>
      </w:pPr>
      <w:r>
        <w:rPr>
          <w:rFonts w:ascii="Comenia Serif" w:hAnsi="Comenia Serif"/>
          <w:sz w:val="24"/>
          <w:szCs w:val="24"/>
        </w:rPr>
        <w:t>(3)</w:t>
      </w:r>
      <w:r>
        <w:rPr>
          <w:rFonts w:ascii="Comenia Serif" w:hAnsi="Comenia Serif"/>
          <w:sz w:val="24"/>
          <w:szCs w:val="24"/>
        </w:rPr>
        <w:tab/>
      </w:r>
      <w:r w:rsidRPr="009C4AB6">
        <w:rPr>
          <w:rFonts w:ascii="Comenia Serif" w:hAnsi="Comenia Serif"/>
          <w:sz w:val="24"/>
          <w:szCs w:val="24"/>
        </w:rPr>
        <w:t>Ve své činnosti se oborová rada řídí jednacím řádem</w:t>
      </w:r>
      <w:r w:rsidRPr="00AD7E76">
        <w:rPr>
          <w:rFonts w:ascii="Comenia Serif" w:hAnsi="Comenia Serif"/>
          <w:color w:val="C00000"/>
          <w:sz w:val="24"/>
          <w:szCs w:val="24"/>
        </w:rPr>
        <w:t>.</w:t>
      </w:r>
      <w:r w:rsidRPr="009C4AB6">
        <w:rPr>
          <w:rFonts w:ascii="Comenia Serif" w:hAnsi="Comenia Serif"/>
          <w:sz w:val="24"/>
          <w:szCs w:val="24"/>
        </w:rPr>
        <w:t xml:space="preserve"> Jednací řád vydá po projednání s</w:t>
      </w:r>
      <w:r w:rsidRPr="009C4AB6">
        <w:rPr>
          <w:rFonts w:ascii="Calibri" w:hAnsi="Calibri" w:cs="Calibri"/>
          <w:sz w:val="24"/>
          <w:szCs w:val="24"/>
        </w:rPr>
        <w:t> </w:t>
      </w:r>
      <w:r w:rsidRPr="009C4AB6">
        <w:rPr>
          <w:rFonts w:ascii="Comenia Serif" w:hAnsi="Comenia Serif"/>
          <w:sz w:val="24"/>
          <w:szCs w:val="24"/>
        </w:rPr>
        <w:t>oborovou radou d</w:t>
      </w:r>
      <w:r w:rsidRPr="009C4AB6">
        <w:rPr>
          <w:rFonts w:ascii="Comenia Serif" w:hAnsi="Comenia Serif" w:cs="Comenia Serif"/>
          <w:sz w:val="24"/>
          <w:szCs w:val="24"/>
        </w:rPr>
        <w:t>ě</w:t>
      </w:r>
      <w:r w:rsidRPr="009C4AB6">
        <w:rPr>
          <w:rFonts w:ascii="Comenia Serif" w:hAnsi="Comenia Serif"/>
          <w:sz w:val="24"/>
          <w:szCs w:val="24"/>
        </w:rPr>
        <w:t>kan.</w:t>
      </w:r>
    </w:p>
    <w:p w14:paraId="73F5ED6A" w14:textId="77777777" w:rsidR="00BE3202" w:rsidRPr="009C4AB6" w:rsidRDefault="00BE3202" w:rsidP="00BE3202">
      <w:pPr>
        <w:ind w:right="-566"/>
        <w:rPr>
          <w:rFonts w:ascii="Comenia Serif" w:hAnsi="Comenia Serif"/>
          <w:sz w:val="24"/>
          <w:szCs w:val="24"/>
        </w:rPr>
      </w:pPr>
      <w:r>
        <w:rPr>
          <w:rFonts w:ascii="Comenia Serif" w:hAnsi="Comenia Serif"/>
          <w:sz w:val="24"/>
          <w:szCs w:val="24"/>
        </w:rPr>
        <w:t>(4)</w:t>
      </w:r>
      <w:r>
        <w:rPr>
          <w:rFonts w:ascii="Comenia Serif" w:hAnsi="Comenia Serif"/>
          <w:sz w:val="24"/>
          <w:szCs w:val="24"/>
        </w:rPr>
        <w:tab/>
      </w:r>
      <w:r w:rsidRPr="009C4AB6">
        <w:rPr>
          <w:rFonts w:ascii="Comenia Serif" w:hAnsi="Comenia Serif"/>
          <w:sz w:val="24"/>
          <w:szCs w:val="24"/>
        </w:rPr>
        <w:t>Způsob vytvořen</w:t>
      </w:r>
      <w:r>
        <w:rPr>
          <w:rFonts w:ascii="Comenia Serif" w:hAnsi="Comenia Serif"/>
          <w:sz w:val="24"/>
          <w:szCs w:val="24"/>
        </w:rPr>
        <w:t xml:space="preserve">í a následného fungování společné oborové rady stanoví </w:t>
      </w:r>
      <w:r w:rsidRPr="009C4AB6">
        <w:rPr>
          <w:rFonts w:ascii="Comenia Serif" w:hAnsi="Comenia Serif"/>
          <w:sz w:val="24"/>
          <w:szCs w:val="24"/>
        </w:rPr>
        <w:t>příslušná dohoda mezi UHK a</w:t>
      </w:r>
      <w:r w:rsidRPr="009C4AB6">
        <w:rPr>
          <w:rFonts w:ascii="Calibri" w:hAnsi="Calibri" w:cs="Calibri"/>
          <w:sz w:val="24"/>
          <w:szCs w:val="24"/>
        </w:rPr>
        <w:t> </w:t>
      </w:r>
      <w:r w:rsidRPr="009C4AB6">
        <w:rPr>
          <w:rFonts w:ascii="Comenia Serif" w:hAnsi="Comenia Serif"/>
          <w:sz w:val="24"/>
          <w:szCs w:val="24"/>
        </w:rPr>
        <w:t>z</w:t>
      </w:r>
      <w:r w:rsidRPr="009C4AB6">
        <w:rPr>
          <w:rFonts w:ascii="Comenia Serif" w:hAnsi="Comenia Serif" w:cs="Comenia Serif"/>
          <w:sz w:val="24"/>
          <w:szCs w:val="24"/>
        </w:rPr>
        <w:t>úč</w:t>
      </w:r>
      <w:r w:rsidRPr="009C4AB6">
        <w:rPr>
          <w:rFonts w:ascii="Comenia Serif" w:hAnsi="Comenia Serif"/>
          <w:sz w:val="24"/>
          <w:szCs w:val="24"/>
        </w:rPr>
        <w:t>astn</w:t>
      </w:r>
      <w:r w:rsidRPr="009C4AB6">
        <w:rPr>
          <w:rFonts w:ascii="Comenia Serif" w:hAnsi="Comenia Serif" w:cs="Comenia Serif"/>
          <w:sz w:val="24"/>
          <w:szCs w:val="24"/>
        </w:rPr>
        <w:t>ě</w:t>
      </w:r>
      <w:r w:rsidRPr="009C4AB6">
        <w:rPr>
          <w:rFonts w:ascii="Comenia Serif" w:hAnsi="Comenia Serif"/>
          <w:sz w:val="24"/>
          <w:szCs w:val="24"/>
        </w:rPr>
        <w:t>n</w:t>
      </w:r>
      <w:r w:rsidRPr="009C4AB6">
        <w:rPr>
          <w:rFonts w:ascii="Comenia Serif" w:hAnsi="Comenia Serif" w:cs="Comenia Serif"/>
          <w:sz w:val="24"/>
          <w:szCs w:val="24"/>
        </w:rPr>
        <w:t>ý</w:t>
      </w:r>
      <w:r w:rsidRPr="009C4AB6">
        <w:rPr>
          <w:rFonts w:ascii="Comenia Serif" w:hAnsi="Comenia Serif"/>
          <w:sz w:val="24"/>
          <w:szCs w:val="24"/>
        </w:rPr>
        <w:t>mi vysok</w:t>
      </w:r>
      <w:r w:rsidRPr="009C4AB6">
        <w:rPr>
          <w:rFonts w:ascii="Comenia Serif" w:hAnsi="Comenia Serif" w:cs="Comenia Serif"/>
          <w:sz w:val="24"/>
          <w:szCs w:val="24"/>
        </w:rPr>
        <w:t>ý</w:t>
      </w:r>
      <w:r w:rsidRPr="009C4AB6">
        <w:rPr>
          <w:rFonts w:ascii="Comenia Serif" w:hAnsi="Comenia Serif"/>
          <w:sz w:val="24"/>
          <w:szCs w:val="24"/>
        </w:rPr>
        <w:t xml:space="preserve">mi </w:t>
      </w:r>
      <w:r w:rsidRPr="009C4AB6">
        <w:rPr>
          <w:rFonts w:ascii="Comenia Serif" w:hAnsi="Comenia Serif" w:cs="Comenia Serif"/>
          <w:sz w:val="24"/>
          <w:szCs w:val="24"/>
        </w:rPr>
        <w:t>š</w:t>
      </w:r>
      <w:r w:rsidRPr="009C4AB6">
        <w:rPr>
          <w:rFonts w:ascii="Comenia Serif" w:hAnsi="Comenia Serif"/>
          <w:sz w:val="24"/>
          <w:szCs w:val="24"/>
        </w:rPr>
        <w:t>kolami</w:t>
      </w:r>
      <w:r>
        <w:rPr>
          <w:rFonts w:ascii="Comenia Serif" w:hAnsi="Comenia Serif"/>
          <w:sz w:val="24"/>
          <w:szCs w:val="24"/>
        </w:rPr>
        <w:t xml:space="preserve"> či jinými právnickými osobami v případě společně akreditovaného studijního programu.</w:t>
      </w:r>
      <w:r w:rsidDel="001443C6">
        <w:rPr>
          <w:rFonts w:ascii="Comenia Serif" w:hAnsi="Comenia Serif"/>
          <w:sz w:val="24"/>
          <w:szCs w:val="24"/>
        </w:rPr>
        <w:t xml:space="preserve"> </w:t>
      </w:r>
    </w:p>
    <w:p w14:paraId="3CA1E8FB" w14:textId="77777777" w:rsidR="00BE3202" w:rsidRPr="009C4AB6" w:rsidRDefault="00BE3202" w:rsidP="00BE3202">
      <w:pPr>
        <w:ind w:right="-566"/>
        <w:rPr>
          <w:rFonts w:ascii="Comenia Serif" w:hAnsi="Comenia Serif"/>
          <w:sz w:val="24"/>
          <w:szCs w:val="24"/>
        </w:rPr>
      </w:pPr>
      <w:r>
        <w:rPr>
          <w:rFonts w:ascii="Comenia Serif" w:hAnsi="Comenia Serif"/>
          <w:sz w:val="24"/>
          <w:szCs w:val="24"/>
        </w:rPr>
        <w:t>(5)</w:t>
      </w:r>
      <w:r>
        <w:rPr>
          <w:rFonts w:ascii="Comenia Serif" w:hAnsi="Comenia Serif"/>
          <w:sz w:val="24"/>
          <w:szCs w:val="24"/>
        </w:rPr>
        <w:tab/>
      </w:r>
      <w:r w:rsidRPr="009C4AB6">
        <w:rPr>
          <w:rFonts w:ascii="Comenia Serif" w:hAnsi="Comenia Serif"/>
          <w:sz w:val="24"/>
          <w:szCs w:val="24"/>
        </w:rPr>
        <w:t>Oborová rada zejména:</w:t>
      </w:r>
    </w:p>
    <w:p w14:paraId="2A73A732" w14:textId="77777777" w:rsidR="00BE3202" w:rsidRDefault="00BE3202" w:rsidP="00606398">
      <w:pPr>
        <w:pStyle w:val="Psmenkov"/>
        <w:numPr>
          <w:ilvl w:val="0"/>
          <w:numId w:val="12"/>
        </w:numPr>
        <w:autoSpaceDE w:val="0"/>
        <w:autoSpaceDN w:val="0"/>
        <w:ind w:left="142" w:right="-566" w:hanging="284"/>
        <w:rPr>
          <w:rFonts w:ascii="Comenia Serif" w:hAnsi="Comenia Serif"/>
          <w:color w:val="auto"/>
          <w:sz w:val="24"/>
          <w:szCs w:val="24"/>
        </w:rPr>
      </w:pPr>
      <w:r w:rsidRPr="009C4AB6">
        <w:rPr>
          <w:rFonts w:ascii="Comenia Serif" w:hAnsi="Comenia Serif"/>
          <w:color w:val="auto"/>
          <w:sz w:val="24"/>
          <w:szCs w:val="24"/>
        </w:rPr>
        <w:t>schvaluje návrhy témat disertačních prací,</w:t>
      </w:r>
    </w:p>
    <w:p w14:paraId="31E203FA" w14:textId="77777777" w:rsidR="00BE3202" w:rsidRPr="000F53CC" w:rsidRDefault="00BE3202" w:rsidP="00606398">
      <w:pPr>
        <w:pStyle w:val="Psmenkov"/>
        <w:numPr>
          <w:ilvl w:val="0"/>
          <w:numId w:val="12"/>
        </w:numPr>
        <w:autoSpaceDE w:val="0"/>
        <w:autoSpaceDN w:val="0"/>
        <w:ind w:left="142" w:right="-566" w:hanging="284"/>
        <w:rPr>
          <w:rFonts w:ascii="Comenia Serif" w:hAnsi="Comenia Serif"/>
          <w:color w:val="auto"/>
          <w:sz w:val="24"/>
          <w:szCs w:val="24"/>
        </w:rPr>
      </w:pPr>
      <w:r w:rsidRPr="009C4AB6">
        <w:rPr>
          <w:rFonts w:ascii="Comenia Serif" w:hAnsi="Comenia Serif"/>
          <w:color w:val="auto"/>
          <w:sz w:val="24"/>
          <w:szCs w:val="24"/>
        </w:rPr>
        <w:t>vyjadřuje se k</w:t>
      </w:r>
      <w:r w:rsidRPr="009C4AB6">
        <w:rPr>
          <w:rFonts w:ascii="Calibri" w:hAnsi="Calibri" w:cs="Calibri"/>
          <w:color w:val="auto"/>
          <w:sz w:val="24"/>
          <w:szCs w:val="24"/>
        </w:rPr>
        <w:t> </w:t>
      </w:r>
      <w:r w:rsidRPr="009C4AB6">
        <w:rPr>
          <w:rFonts w:ascii="Comenia Serif" w:hAnsi="Comenia Serif"/>
          <w:color w:val="auto"/>
          <w:sz w:val="24"/>
          <w:szCs w:val="24"/>
        </w:rPr>
        <w:t>n</w:t>
      </w:r>
      <w:r w:rsidRPr="009C4AB6">
        <w:rPr>
          <w:rFonts w:ascii="Comenia Serif" w:hAnsi="Comenia Serif" w:cs="Comenia Serif"/>
          <w:color w:val="auto"/>
          <w:sz w:val="24"/>
          <w:szCs w:val="24"/>
        </w:rPr>
        <w:t>á</w:t>
      </w:r>
      <w:r w:rsidRPr="009C4AB6">
        <w:rPr>
          <w:rFonts w:ascii="Comenia Serif" w:hAnsi="Comenia Serif"/>
          <w:color w:val="auto"/>
          <w:sz w:val="24"/>
          <w:szCs w:val="24"/>
        </w:rPr>
        <w:t>vrh</w:t>
      </w:r>
      <w:r w:rsidRPr="009C4AB6">
        <w:rPr>
          <w:rFonts w:ascii="Comenia Serif" w:hAnsi="Comenia Serif" w:cs="Comenia Serif"/>
          <w:color w:val="auto"/>
          <w:sz w:val="24"/>
          <w:szCs w:val="24"/>
        </w:rPr>
        <w:t>ů</w:t>
      </w:r>
      <w:r w:rsidRPr="009C4AB6">
        <w:rPr>
          <w:rFonts w:ascii="Comenia Serif" w:hAnsi="Comenia Serif"/>
          <w:color w:val="auto"/>
          <w:sz w:val="24"/>
          <w:szCs w:val="24"/>
        </w:rPr>
        <w:t xml:space="preserve">m na </w:t>
      </w:r>
      <w:r w:rsidRPr="009C4AB6">
        <w:rPr>
          <w:rFonts w:ascii="Comenia Serif" w:hAnsi="Comenia Serif" w:cs="Comenia Serif"/>
          <w:color w:val="auto"/>
          <w:sz w:val="24"/>
          <w:szCs w:val="24"/>
        </w:rPr>
        <w:t>š</w:t>
      </w:r>
      <w:r w:rsidRPr="009C4AB6">
        <w:rPr>
          <w:rFonts w:ascii="Comenia Serif" w:hAnsi="Comenia Serif"/>
          <w:color w:val="auto"/>
          <w:sz w:val="24"/>
          <w:szCs w:val="24"/>
        </w:rPr>
        <w:t>kolitele,</w:t>
      </w:r>
    </w:p>
    <w:p w14:paraId="46BF6D5B" w14:textId="77777777" w:rsidR="00BE3202" w:rsidRPr="006A3BBC" w:rsidRDefault="00BE3202" w:rsidP="00606398">
      <w:pPr>
        <w:pStyle w:val="Psmenkov"/>
        <w:numPr>
          <w:ilvl w:val="0"/>
          <w:numId w:val="12"/>
        </w:numPr>
        <w:autoSpaceDE w:val="0"/>
        <w:autoSpaceDN w:val="0"/>
        <w:ind w:left="142" w:right="-566" w:hanging="284"/>
        <w:rPr>
          <w:rFonts w:ascii="Comenia Serif" w:hAnsi="Comenia Serif"/>
          <w:color w:val="auto"/>
          <w:sz w:val="24"/>
          <w:szCs w:val="24"/>
        </w:rPr>
      </w:pPr>
      <w:r w:rsidRPr="009C4AB6">
        <w:rPr>
          <w:rFonts w:ascii="Comenia Serif" w:hAnsi="Comenia Serif"/>
          <w:color w:val="auto"/>
          <w:sz w:val="24"/>
          <w:szCs w:val="24"/>
        </w:rPr>
        <w:t>projednává změny ve struktuře předmětů, které jsou součástí příslušného studijního programu,</w:t>
      </w:r>
    </w:p>
    <w:p w14:paraId="38D3063D" w14:textId="77777777" w:rsidR="00BE3202" w:rsidRPr="009C4AB6" w:rsidRDefault="00BE3202" w:rsidP="00606398">
      <w:pPr>
        <w:pStyle w:val="Psmenkov"/>
        <w:numPr>
          <w:ilvl w:val="0"/>
          <w:numId w:val="12"/>
        </w:numPr>
        <w:autoSpaceDE w:val="0"/>
        <w:autoSpaceDN w:val="0"/>
        <w:ind w:left="142" w:right="-566" w:hanging="284"/>
        <w:rPr>
          <w:rFonts w:ascii="Comenia Serif" w:hAnsi="Comenia Serif"/>
          <w:color w:val="auto"/>
          <w:sz w:val="24"/>
          <w:szCs w:val="24"/>
        </w:rPr>
      </w:pPr>
      <w:r w:rsidRPr="009C4AB6">
        <w:rPr>
          <w:rFonts w:ascii="Comenia Serif" w:hAnsi="Comenia Serif"/>
          <w:color w:val="auto"/>
          <w:sz w:val="24"/>
          <w:szCs w:val="24"/>
        </w:rPr>
        <w:t xml:space="preserve">vyjadřuje se k individuálním </w:t>
      </w:r>
      <w:r>
        <w:rPr>
          <w:rFonts w:ascii="Comenia Serif" w:hAnsi="Comenia Serif"/>
          <w:color w:val="auto"/>
          <w:sz w:val="24"/>
          <w:szCs w:val="24"/>
        </w:rPr>
        <w:t>studijním plánům doktorandů a k </w:t>
      </w:r>
      <w:r w:rsidRPr="009C4AB6">
        <w:rPr>
          <w:rFonts w:ascii="Comenia Serif" w:hAnsi="Comenia Serif"/>
          <w:color w:val="auto"/>
          <w:sz w:val="24"/>
          <w:szCs w:val="24"/>
        </w:rPr>
        <w:t>jejich případným změnám,</w:t>
      </w:r>
    </w:p>
    <w:p w14:paraId="12A32542" w14:textId="77777777" w:rsidR="00BE3202" w:rsidRPr="009C4AB6" w:rsidRDefault="00BE3202" w:rsidP="00606398">
      <w:pPr>
        <w:pStyle w:val="Psmenkov"/>
        <w:numPr>
          <w:ilvl w:val="0"/>
          <w:numId w:val="12"/>
        </w:numPr>
        <w:autoSpaceDE w:val="0"/>
        <w:autoSpaceDN w:val="0"/>
        <w:ind w:left="142" w:right="-566" w:hanging="284"/>
        <w:rPr>
          <w:rFonts w:ascii="Comenia Serif" w:hAnsi="Comenia Serif"/>
          <w:color w:val="auto"/>
          <w:sz w:val="24"/>
          <w:szCs w:val="24"/>
        </w:rPr>
      </w:pPr>
      <w:r w:rsidRPr="009C4AB6">
        <w:rPr>
          <w:rFonts w:ascii="Comenia Serif" w:hAnsi="Comenia Serif"/>
          <w:color w:val="auto"/>
          <w:sz w:val="24"/>
          <w:szCs w:val="24"/>
        </w:rPr>
        <w:t>projednává hodnocení doktorandů předložená školiteli,</w:t>
      </w:r>
    </w:p>
    <w:p w14:paraId="17D91950" w14:textId="77777777" w:rsidR="00BE3202" w:rsidRPr="009C4AB6" w:rsidRDefault="00BE3202" w:rsidP="00606398">
      <w:pPr>
        <w:pStyle w:val="Psmenkov"/>
        <w:numPr>
          <w:ilvl w:val="0"/>
          <w:numId w:val="12"/>
        </w:numPr>
        <w:autoSpaceDE w:val="0"/>
        <w:autoSpaceDN w:val="0"/>
        <w:ind w:left="142" w:right="-566" w:hanging="284"/>
        <w:rPr>
          <w:rFonts w:ascii="Comenia Serif" w:hAnsi="Comenia Serif"/>
          <w:color w:val="auto"/>
          <w:sz w:val="24"/>
          <w:szCs w:val="24"/>
        </w:rPr>
      </w:pPr>
      <w:r w:rsidRPr="009C4AB6">
        <w:rPr>
          <w:rFonts w:ascii="Comenia Serif" w:hAnsi="Comenia Serif"/>
          <w:color w:val="auto"/>
          <w:sz w:val="24"/>
          <w:szCs w:val="24"/>
        </w:rPr>
        <w:t>doporučuje děkanovi ukončení studia doktoranda pro neplnění požadavků vyplývajících ze studijního programu</w:t>
      </w:r>
      <w:r>
        <w:rPr>
          <w:rFonts w:ascii="Comenia Serif" w:hAnsi="Comenia Serif"/>
          <w:color w:val="auto"/>
          <w:sz w:val="24"/>
          <w:szCs w:val="24"/>
        </w:rPr>
        <w:t>,</w:t>
      </w:r>
      <w:r w:rsidRPr="009C4AB6">
        <w:rPr>
          <w:rFonts w:ascii="Comenia Serif" w:hAnsi="Comenia Serif"/>
          <w:color w:val="auto"/>
          <w:sz w:val="24"/>
          <w:szCs w:val="24"/>
        </w:rPr>
        <w:t xml:space="preserve"> </w:t>
      </w:r>
    </w:p>
    <w:p w14:paraId="7EACDEB6" w14:textId="77777777" w:rsidR="00BE3202" w:rsidRPr="009C4AB6" w:rsidRDefault="00BE3202" w:rsidP="00606398">
      <w:pPr>
        <w:pStyle w:val="Psmenkov"/>
        <w:numPr>
          <w:ilvl w:val="0"/>
          <w:numId w:val="12"/>
        </w:numPr>
        <w:autoSpaceDE w:val="0"/>
        <w:autoSpaceDN w:val="0"/>
        <w:ind w:left="142" w:right="-566" w:hanging="284"/>
        <w:rPr>
          <w:rFonts w:ascii="Comenia Serif" w:hAnsi="Comenia Serif"/>
          <w:color w:val="auto"/>
          <w:sz w:val="24"/>
          <w:szCs w:val="24"/>
        </w:rPr>
      </w:pPr>
      <w:r w:rsidRPr="009C4AB6">
        <w:rPr>
          <w:rFonts w:ascii="Comenia Serif" w:hAnsi="Comenia Serif"/>
          <w:color w:val="auto"/>
          <w:sz w:val="24"/>
          <w:szCs w:val="24"/>
        </w:rPr>
        <w:t>hodnotí působení školitelů a závěry předkládá děkanovi,</w:t>
      </w:r>
    </w:p>
    <w:p w14:paraId="48E8E55A" w14:textId="77777777" w:rsidR="00BE3202" w:rsidRPr="009C4AB6" w:rsidRDefault="00BE3202" w:rsidP="00606398">
      <w:pPr>
        <w:pStyle w:val="Psmenkov"/>
        <w:numPr>
          <w:ilvl w:val="0"/>
          <w:numId w:val="12"/>
        </w:numPr>
        <w:autoSpaceDE w:val="0"/>
        <w:autoSpaceDN w:val="0"/>
        <w:ind w:left="142" w:right="-566" w:hanging="284"/>
        <w:rPr>
          <w:rFonts w:ascii="Comenia Serif" w:hAnsi="Comenia Serif"/>
          <w:color w:val="auto"/>
          <w:sz w:val="24"/>
          <w:szCs w:val="24"/>
        </w:rPr>
      </w:pPr>
      <w:r w:rsidRPr="009C4AB6">
        <w:rPr>
          <w:rFonts w:ascii="Comenia Serif" w:hAnsi="Comenia Serif"/>
          <w:color w:val="auto"/>
          <w:sz w:val="24"/>
          <w:szCs w:val="24"/>
        </w:rPr>
        <w:t>hodnotí nejméně jednou za akademický rok úroveň uskutečňování studijního programu a závěry předkládá děkanovi příslušné fakulty, nebo děkanům dalších fakult</w:t>
      </w:r>
      <w:r>
        <w:rPr>
          <w:rFonts w:ascii="Comenia Serif" w:hAnsi="Comenia Serif"/>
          <w:color w:val="auto"/>
          <w:sz w:val="24"/>
          <w:szCs w:val="24"/>
        </w:rPr>
        <w:t>,</w:t>
      </w:r>
      <w:r w:rsidRPr="009C4AB6">
        <w:rPr>
          <w:rFonts w:ascii="Comenia Serif" w:hAnsi="Comenia Serif"/>
          <w:color w:val="auto"/>
          <w:sz w:val="24"/>
          <w:szCs w:val="24"/>
        </w:rPr>
        <w:t xml:space="preserve"> nebo statutárním zástupcům právnických osob, které se na uskutečňování studijního programu podílejí,</w:t>
      </w:r>
    </w:p>
    <w:p w14:paraId="29B383A4" w14:textId="77777777" w:rsidR="00BE3202" w:rsidRPr="009C4AB6" w:rsidRDefault="00BE3202" w:rsidP="00606398">
      <w:pPr>
        <w:pStyle w:val="Psmenkov"/>
        <w:numPr>
          <w:ilvl w:val="0"/>
          <w:numId w:val="12"/>
        </w:numPr>
        <w:autoSpaceDE w:val="0"/>
        <w:autoSpaceDN w:val="0"/>
        <w:ind w:left="142" w:right="-566" w:hanging="284"/>
        <w:rPr>
          <w:rFonts w:ascii="Comenia Serif" w:hAnsi="Comenia Serif"/>
          <w:color w:val="auto"/>
          <w:sz w:val="24"/>
          <w:szCs w:val="24"/>
        </w:rPr>
      </w:pPr>
      <w:r w:rsidRPr="009C4AB6">
        <w:rPr>
          <w:rFonts w:ascii="Comenia Serif" w:hAnsi="Comenia Serif"/>
          <w:color w:val="auto"/>
          <w:sz w:val="24"/>
          <w:szCs w:val="24"/>
        </w:rPr>
        <w:t>iniciuje návrhy na úpravy studijního programu ve</w:t>
      </w:r>
      <w:r>
        <w:rPr>
          <w:rFonts w:ascii="Comenia Serif" w:hAnsi="Comenia Serif"/>
          <w:color w:val="auto"/>
          <w:sz w:val="24"/>
          <w:szCs w:val="24"/>
        </w:rPr>
        <w:t xml:space="preserve"> vztahu k podmínkám akreditace,</w:t>
      </w:r>
    </w:p>
    <w:p w14:paraId="66CDEB2A" w14:textId="7DE83421" w:rsidR="00BE3202" w:rsidRPr="009C4AB6" w:rsidRDefault="00BE3202" w:rsidP="00606398">
      <w:pPr>
        <w:pStyle w:val="Psmenkov"/>
        <w:numPr>
          <w:ilvl w:val="0"/>
          <w:numId w:val="12"/>
        </w:numPr>
        <w:autoSpaceDE w:val="0"/>
        <w:autoSpaceDN w:val="0"/>
        <w:ind w:left="142" w:right="-566" w:hanging="284"/>
        <w:rPr>
          <w:rFonts w:ascii="Comenia Serif" w:hAnsi="Comenia Serif"/>
          <w:color w:val="auto"/>
          <w:sz w:val="24"/>
          <w:szCs w:val="24"/>
        </w:rPr>
      </w:pPr>
      <w:r w:rsidRPr="4E94C97B">
        <w:rPr>
          <w:rFonts w:ascii="Comenia Serif" w:hAnsi="Comenia Serif"/>
          <w:color w:val="auto"/>
          <w:sz w:val="24"/>
          <w:szCs w:val="24"/>
        </w:rPr>
        <w:t xml:space="preserve">schvaluje obsah a rozsah státní </w:t>
      </w:r>
      <w:del w:id="146" w:author="Autor">
        <w:r w:rsidRPr="4E94C97B" w:rsidDel="00BE3202">
          <w:rPr>
            <w:rFonts w:ascii="Comenia Serif" w:hAnsi="Comenia Serif"/>
            <w:color w:val="auto"/>
            <w:sz w:val="24"/>
            <w:szCs w:val="24"/>
          </w:rPr>
          <w:delText xml:space="preserve">doktorské </w:delText>
        </w:r>
      </w:del>
      <w:ins w:id="147" w:author="Autor">
        <w:r w:rsidR="336C94EC" w:rsidRPr="4E94C97B">
          <w:rPr>
            <w:rFonts w:ascii="Comenia Serif" w:hAnsi="Comenia Serif"/>
            <w:color w:val="auto"/>
            <w:sz w:val="24"/>
            <w:szCs w:val="24"/>
          </w:rPr>
          <w:t xml:space="preserve">závěrečné </w:t>
        </w:r>
      </w:ins>
      <w:r w:rsidRPr="4E94C97B">
        <w:rPr>
          <w:rFonts w:ascii="Comenia Serif" w:hAnsi="Comenia Serif"/>
          <w:color w:val="auto"/>
          <w:sz w:val="24"/>
          <w:szCs w:val="24"/>
        </w:rPr>
        <w:t>zkoušky,</w:t>
      </w:r>
    </w:p>
    <w:p w14:paraId="04C39A21" w14:textId="68EC7AE6" w:rsidR="00BE3202" w:rsidRDefault="00BE3202" w:rsidP="00606398">
      <w:pPr>
        <w:pStyle w:val="Psmenkov"/>
        <w:numPr>
          <w:ilvl w:val="0"/>
          <w:numId w:val="12"/>
        </w:numPr>
        <w:autoSpaceDE w:val="0"/>
        <w:autoSpaceDN w:val="0"/>
        <w:ind w:left="142" w:right="-566" w:hanging="284"/>
        <w:rPr>
          <w:rFonts w:ascii="Comenia Serif" w:hAnsi="Comenia Serif"/>
          <w:color w:val="auto"/>
          <w:sz w:val="24"/>
          <w:szCs w:val="24"/>
        </w:rPr>
      </w:pPr>
      <w:r w:rsidRPr="4E94C97B">
        <w:rPr>
          <w:rFonts w:ascii="Comenia Serif" w:hAnsi="Comenia Serif"/>
          <w:color w:val="auto"/>
          <w:sz w:val="24"/>
          <w:szCs w:val="24"/>
        </w:rPr>
        <w:t xml:space="preserve">navrhuje předsedy a členy komisí pro státní </w:t>
      </w:r>
      <w:del w:id="148" w:author="Autor">
        <w:r w:rsidRPr="4E94C97B" w:rsidDel="00BE3202">
          <w:rPr>
            <w:rFonts w:ascii="Comenia Serif" w:hAnsi="Comenia Serif"/>
            <w:color w:val="auto"/>
            <w:sz w:val="24"/>
            <w:szCs w:val="24"/>
          </w:rPr>
          <w:delText xml:space="preserve">doktorské </w:delText>
        </w:r>
      </w:del>
      <w:ins w:id="149" w:author="Autor">
        <w:r w:rsidR="30AACAD2" w:rsidRPr="4E94C97B">
          <w:rPr>
            <w:rFonts w:ascii="Comenia Serif" w:hAnsi="Comenia Serif"/>
            <w:color w:val="auto"/>
            <w:sz w:val="24"/>
            <w:szCs w:val="24"/>
          </w:rPr>
          <w:t xml:space="preserve">závěrečné </w:t>
        </w:r>
      </w:ins>
      <w:r w:rsidRPr="4E94C97B">
        <w:rPr>
          <w:rFonts w:ascii="Comenia Serif" w:hAnsi="Comenia Serif"/>
          <w:color w:val="auto"/>
          <w:sz w:val="24"/>
          <w:szCs w:val="24"/>
        </w:rPr>
        <w:t xml:space="preserve">zkoušky </w:t>
      </w:r>
      <w:del w:id="150" w:author="Autor">
        <w:r w:rsidRPr="4E94C97B" w:rsidDel="00BE3202">
          <w:rPr>
            <w:rFonts w:ascii="Comenia Serif" w:hAnsi="Comenia Serif"/>
            <w:color w:val="auto"/>
            <w:sz w:val="24"/>
            <w:szCs w:val="24"/>
          </w:rPr>
          <w:delText>a pro obhajoby disertačních prací</w:delText>
        </w:r>
      </w:del>
      <w:r w:rsidRPr="4E94C97B">
        <w:rPr>
          <w:rFonts w:ascii="Comenia Serif" w:hAnsi="Comenia Serif"/>
          <w:color w:val="auto"/>
          <w:sz w:val="24"/>
          <w:szCs w:val="24"/>
        </w:rPr>
        <w:t xml:space="preserve">, </w:t>
      </w:r>
    </w:p>
    <w:p w14:paraId="5EFC9EBB" w14:textId="77777777" w:rsidR="00BE3202" w:rsidRPr="009C4AB6" w:rsidRDefault="00BE3202" w:rsidP="00606398">
      <w:pPr>
        <w:pStyle w:val="Psmenkov"/>
        <w:numPr>
          <w:ilvl w:val="0"/>
          <w:numId w:val="12"/>
        </w:numPr>
        <w:autoSpaceDE w:val="0"/>
        <w:autoSpaceDN w:val="0"/>
        <w:ind w:left="142" w:right="-566" w:hanging="284"/>
        <w:jc w:val="left"/>
        <w:rPr>
          <w:rFonts w:ascii="Comenia Serif" w:hAnsi="Comenia Serif"/>
          <w:color w:val="auto"/>
          <w:sz w:val="24"/>
          <w:szCs w:val="24"/>
        </w:rPr>
      </w:pPr>
      <w:r>
        <w:rPr>
          <w:rFonts w:ascii="Comenia Serif" w:hAnsi="Comenia Serif"/>
          <w:color w:val="auto"/>
          <w:sz w:val="24"/>
          <w:szCs w:val="24"/>
        </w:rPr>
        <w:t>projednává výši doktorských stipendií.</w:t>
      </w:r>
    </w:p>
    <w:p w14:paraId="1C62555C" w14:textId="77777777" w:rsidR="00BE3202" w:rsidRPr="00ED5848" w:rsidRDefault="00BE3202" w:rsidP="00BE3202">
      <w:pPr>
        <w:pStyle w:val="Normln1"/>
        <w:spacing w:before="480" w:after="120"/>
        <w:ind w:left="-142" w:right="-566" w:hanging="425"/>
        <w:rPr>
          <w:rFonts w:ascii="Comenia Sans" w:hAnsi="Comenia Sans"/>
          <w:color w:val="auto"/>
          <w:sz w:val="28"/>
          <w:szCs w:val="28"/>
        </w:rPr>
      </w:pPr>
      <w:r w:rsidRPr="00ED5848">
        <w:rPr>
          <w:rFonts w:ascii="Comenia Sans" w:hAnsi="Comenia Sans"/>
          <w:color w:val="auto"/>
          <w:sz w:val="28"/>
          <w:szCs w:val="28"/>
        </w:rPr>
        <w:t>Čl. 3</w:t>
      </w:r>
      <w:r>
        <w:rPr>
          <w:rFonts w:ascii="Comenia Sans" w:hAnsi="Comenia Sans"/>
          <w:color w:val="auto"/>
          <w:sz w:val="28"/>
          <w:szCs w:val="28"/>
        </w:rPr>
        <w:t>4</w:t>
      </w:r>
    </w:p>
    <w:p w14:paraId="037173B5" w14:textId="77777777" w:rsidR="00BE3202" w:rsidRPr="00ED5848" w:rsidRDefault="00BE3202" w:rsidP="00BE3202">
      <w:pPr>
        <w:pStyle w:val="Normln2"/>
        <w:ind w:left="-142" w:right="-566" w:hanging="425"/>
        <w:rPr>
          <w:rFonts w:ascii="Comenia Sans" w:hAnsi="Comenia Sans"/>
          <w:sz w:val="28"/>
          <w:szCs w:val="28"/>
        </w:rPr>
      </w:pPr>
      <w:r w:rsidRPr="00ED5848">
        <w:rPr>
          <w:rFonts w:ascii="Comenia Sans" w:hAnsi="Comenia Sans"/>
          <w:sz w:val="28"/>
          <w:szCs w:val="28"/>
        </w:rPr>
        <w:t>Školitel</w:t>
      </w:r>
    </w:p>
    <w:p w14:paraId="32708C98" w14:textId="77777777" w:rsidR="00BE3202" w:rsidRPr="009C4AB6" w:rsidRDefault="00BE3202" w:rsidP="00BE3202">
      <w:pPr>
        <w:ind w:right="-566"/>
        <w:rPr>
          <w:rFonts w:ascii="Comenia Serif" w:hAnsi="Comenia Serif"/>
          <w:sz w:val="24"/>
          <w:szCs w:val="24"/>
        </w:rPr>
      </w:pPr>
      <w:r>
        <w:rPr>
          <w:rFonts w:ascii="Comenia Serif" w:hAnsi="Comenia Serif"/>
          <w:sz w:val="24"/>
          <w:szCs w:val="24"/>
        </w:rPr>
        <w:t>(1)</w:t>
      </w:r>
      <w:r>
        <w:rPr>
          <w:rFonts w:ascii="Comenia Serif" w:hAnsi="Comenia Serif"/>
          <w:sz w:val="24"/>
          <w:szCs w:val="24"/>
        </w:rPr>
        <w:tab/>
      </w:r>
      <w:r w:rsidRPr="009C4AB6">
        <w:rPr>
          <w:rFonts w:ascii="Comenia Serif" w:hAnsi="Comenia Serif"/>
          <w:sz w:val="24"/>
          <w:szCs w:val="24"/>
        </w:rPr>
        <w:t>Školitel je významná osobnost pro personální za</w:t>
      </w:r>
      <w:r>
        <w:rPr>
          <w:rFonts w:ascii="Comenia Serif" w:hAnsi="Comenia Serif"/>
          <w:sz w:val="24"/>
          <w:szCs w:val="24"/>
        </w:rPr>
        <w:t>bezpečení studijního programu z </w:t>
      </w:r>
      <w:r w:rsidRPr="009C4AB6">
        <w:rPr>
          <w:rFonts w:ascii="Comenia Serif" w:hAnsi="Comenia Serif"/>
          <w:sz w:val="24"/>
          <w:szCs w:val="24"/>
        </w:rPr>
        <w:t>hlediska jeho akreditace a</w:t>
      </w:r>
      <w:r w:rsidRPr="009C4AB6">
        <w:rPr>
          <w:rFonts w:ascii="Calibri" w:hAnsi="Calibri" w:cs="Calibri"/>
          <w:sz w:val="24"/>
          <w:szCs w:val="24"/>
        </w:rPr>
        <w:t> </w:t>
      </w:r>
      <w:r w:rsidRPr="009C4AB6">
        <w:rPr>
          <w:rFonts w:ascii="Comenia Serif" w:hAnsi="Comenia Serif"/>
          <w:sz w:val="24"/>
          <w:szCs w:val="24"/>
        </w:rPr>
        <w:t>z</w:t>
      </w:r>
      <w:r w:rsidRPr="009C4AB6">
        <w:rPr>
          <w:rFonts w:ascii="Calibri" w:hAnsi="Calibri" w:cs="Calibri"/>
          <w:sz w:val="24"/>
          <w:szCs w:val="24"/>
        </w:rPr>
        <w:t> </w:t>
      </w:r>
      <w:r w:rsidRPr="009C4AB6">
        <w:rPr>
          <w:rFonts w:ascii="Comenia Serif" w:hAnsi="Comenia Serif"/>
          <w:sz w:val="24"/>
          <w:szCs w:val="24"/>
        </w:rPr>
        <w:t>hlediska jeho uskute</w:t>
      </w:r>
      <w:r w:rsidRPr="009C4AB6">
        <w:rPr>
          <w:rFonts w:ascii="Comenia Serif" w:hAnsi="Comenia Serif" w:cs="Comenia Serif"/>
          <w:sz w:val="24"/>
          <w:szCs w:val="24"/>
        </w:rPr>
        <w:t>čň</w:t>
      </w:r>
      <w:r w:rsidRPr="009C4AB6">
        <w:rPr>
          <w:rFonts w:ascii="Comenia Serif" w:hAnsi="Comenia Serif"/>
          <w:sz w:val="24"/>
          <w:szCs w:val="24"/>
        </w:rPr>
        <w:t>ov</w:t>
      </w:r>
      <w:r w:rsidRPr="009C4AB6">
        <w:rPr>
          <w:rFonts w:ascii="Comenia Serif" w:hAnsi="Comenia Serif" w:cs="Comenia Serif"/>
          <w:sz w:val="24"/>
          <w:szCs w:val="24"/>
        </w:rPr>
        <w:t>á</w:t>
      </w:r>
      <w:r w:rsidRPr="009C4AB6">
        <w:rPr>
          <w:rFonts w:ascii="Comenia Serif" w:hAnsi="Comenia Serif"/>
          <w:sz w:val="24"/>
          <w:szCs w:val="24"/>
        </w:rPr>
        <w:t>n</w:t>
      </w:r>
      <w:r w:rsidRPr="009C4AB6">
        <w:rPr>
          <w:rFonts w:ascii="Comenia Serif" w:hAnsi="Comenia Serif" w:cs="Comenia Serif"/>
          <w:sz w:val="24"/>
          <w:szCs w:val="24"/>
        </w:rPr>
        <w:t>í</w:t>
      </w:r>
      <w:r>
        <w:rPr>
          <w:rFonts w:ascii="Comenia Serif" w:hAnsi="Comenia Serif"/>
          <w:sz w:val="24"/>
          <w:szCs w:val="24"/>
        </w:rPr>
        <w:t xml:space="preserve"> ve vztahu k </w:t>
      </w:r>
      <w:r w:rsidRPr="009C4AB6">
        <w:rPr>
          <w:rFonts w:ascii="Comenia Serif" w:hAnsi="Comenia Serif"/>
          <w:sz w:val="24"/>
          <w:szCs w:val="24"/>
        </w:rPr>
        <w:t>doktorandovi.</w:t>
      </w:r>
    </w:p>
    <w:p w14:paraId="22CE72A5" w14:textId="77777777" w:rsidR="00BE3202" w:rsidRDefault="00BE3202" w:rsidP="00BE3202">
      <w:pPr>
        <w:ind w:right="-566"/>
        <w:rPr>
          <w:rFonts w:ascii="Comenia Serif" w:hAnsi="Comenia Serif"/>
          <w:sz w:val="24"/>
          <w:szCs w:val="24"/>
        </w:rPr>
      </w:pPr>
      <w:r>
        <w:rPr>
          <w:rFonts w:ascii="Comenia Serif" w:hAnsi="Comenia Serif"/>
          <w:sz w:val="24"/>
          <w:szCs w:val="24"/>
        </w:rPr>
        <w:t>(2)</w:t>
      </w:r>
      <w:r>
        <w:rPr>
          <w:rFonts w:ascii="Comenia Serif" w:hAnsi="Comenia Serif"/>
          <w:sz w:val="24"/>
          <w:szCs w:val="24"/>
        </w:rPr>
        <w:tab/>
      </w:r>
      <w:r w:rsidRPr="009C4AB6">
        <w:rPr>
          <w:rFonts w:ascii="Comenia Serif" w:hAnsi="Comenia Serif"/>
          <w:sz w:val="24"/>
          <w:szCs w:val="24"/>
        </w:rPr>
        <w:t>Školitele, kterým může být profesor, docent nebo významný odborník v</w:t>
      </w:r>
      <w:r w:rsidRPr="009C4AB6">
        <w:rPr>
          <w:rFonts w:ascii="Calibri" w:hAnsi="Calibri" w:cs="Calibri"/>
          <w:sz w:val="24"/>
          <w:szCs w:val="24"/>
        </w:rPr>
        <w:t> </w:t>
      </w:r>
      <w:r w:rsidRPr="009C4AB6">
        <w:rPr>
          <w:rFonts w:ascii="Comenia Serif" w:hAnsi="Comenia Serif"/>
          <w:sz w:val="24"/>
          <w:szCs w:val="24"/>
        </w:rPr>
        <w:t>oblasti, která tvoří zaměření stu</w:t>
      </w:r>
      <w:r>
        <w:rPr>
          <w:rFonts w:ascii="Comenia Serif" w:hAnsi="Comenia Serif"/>
          <w:sz w:val="24"/>
          <w:szCs w:val="24"/>
        </w:rPr>
        <w:t>dijního programu, ustanovuje a </w:t>
      </w:r>
      <w:r w:rsidRPr="009C4AB6">
        <w:rPr>
          <w:rFonts w:ascii="Comenia Serif" w:hAnsi="Comenia Serif"/>
          <w:sz w:val="24"/>
          <w:szCs w:val="24"/>
        </w:rPr>
        <w:t>odvolává po vyjádření oborové rady děkan. Při ustanovení školitele vyme</w:t>
      </w:r>
      <w:r>
        <w:rPr>
          <w:rFonts w:ascii="Comenia Serif" w:hAnsi="Comenia Serif"/>
          <w:sz w:val="24"/>
          <w:szCs w:val="24"/>
        </w:rPr>
        <w:t>zí děkan jeho postavení a </w:t>
      </w:r>
      <w:r w:rsidRPr="009C4AB6">
        <w:rPr>
          <w:rFonts w:ascii="Comenia Serif" w:hAnsi="Comenia Serif"/>
          <w:sz w:val="24"/>
          <w:szCs w:val="24"/>
        </w:rPr>
        <w:t>práva.</w:t>
      </w:r>
    </w:p>
    <w:p w14:paraId="6510EC18" w14:textId="77777777" w:rsidR="00BE3202" w:rsidRPr="009C4AB6" w:rsidRDefault="00BE3202" w:rsidP="00BE3202">
      <w:pPr>
        <w:ind w:right="-566"/>
        <w:rPr>
          <w:rFonts w:ascii="Comenia Serif" w:hAnsi="Comenia Serif"/>
          <w:sz w:val="24"/>
          <w:szCs w:val="24"/>
        </w:rPr>
      </w:pPr>
      <w:r>
        <w:rPr>
          <w:rFonts w:ascii="Comenia Serif" w:hAnsi="Comenia Serif"/>
          <w:sz w:val="24"/>
          <w:szCs w:val="24"/>
        </w:rPr>
        <w:t>(3) V případě, že školitel není profesorem nebo docentem, může být školitelem pouze v případě, že je rovněž schválen příslušnou vědeckou radou.</w:t>
      </w:r>
    </w:p>
    <w:p w14:paraId="553E51D9" w14:textId="16C341EA" w:rsidR="00BE3202" w:rsidRPr="009C4AB6" w:rsidRDefault="00BE3202" w:rsidP="00BE3202">
      <w:pPr>
        <w:ind w:right="-566"/>
        <w:rPr>
          <w:rFonts w:ascii="Comenia Serif" w:hAnsi="Comenia Serif"/>
          <w:sz w:val="24"/>
          <w:szCs w:val="24"/>
        </w:rPr>
      </w:pPr>
      <w:r>
        <w:rPr>
          <w:rFonts w:ascii="Comenia Serif" w:hAnsi="Comenia Serif"/>
          <w:sz w:val="24"/>
          <w:szCs w:val="24"/>
        </w:rPr>
        <w:t>(4)</w:t>
      </w:r>
      <w:r>
        <w:rPr>
          <w:rFonts w:ascii="Comenia Serif" w:hAnsi="Comenia Serif"/>
          <w:sz w:val="24"/>
          <w:szCs w:val="24"/>
        </w:rPr>
        <w:tab/>
      </w:r>
      <w:r w:rsidRPr="009C4AB6">
        <w:rPr>
          <w:rFonts w:ascii="Comenia Serif" w:hAnsi="Comenia Serif"/>
          <w:sz w:val="24"/>
          <w:szCs w:val="24"/>
        </w:rPr>
        <w:t>Témata disertačních prací, která školitel navrhuje ke schválení oborové radě</w:t>
      </w:r>
      <w:r>
        <w:rPr>
          <w:rFonts w:ascii="Comenia Serif" w:hAnsi="Comenia Serif"/>
          <w:sz w:val="24"/>
          <w:szCs w:val="24"/>
        </w:rPr>
        <w:t>,</w:t>
      </w:r>
      <w:r w:rsidRPr="009C4AB6">
        <w:rPr>
          <w:rFonts w:ascii="Comenia Serif" w:hAnsi="Comenia Serif"/>
          <w:sz w:val="24"/>
          <w:szCs w:val="24"/>
        </w:rPr>
        <w:t xml:space="preserve"> a</w:t>
      </w:r>
      <w:r w:rsidRPr="009C4AB6">
        <w:rPr>
          <w:rFonts w:ascii="Calibri" w:hAnsi="Calibri" w:cs="Calibri"/>
          <w:sz w:val="24"/>
          <w:szCs w:val="24"/>
        </w:rPr>
        <w:t> </w:t>
      </w:r>
      <w:r w:rsidRPr="009C4AB6">
        <w:rPr>
          <w:rFonts w:ascii="Comenia Serif" w:hAnsi="Comenia Serif"/>
          <w:sz w:val="24"/>
          <w:szCs w:val="24"/>
        </w:rPr>
        <w:t>diserta</w:t>
      </w:r>
      <w:r w:rsidRPr="009C4AB6">
        <w:rPr>
          <w:rFonts w:ascii="Comenia Serif" w:hAnsi="Comenia Serif" w:cs="Comenia Serif"/>
          <w:sz w:val="24"/>
          <w:szCs w:val="24"/>
        </w:rPr>
        <w:t>č</w:t>
      </w:r>
      <w:r w:rsidRPr="009C4AB6">
        <w:rPr>
          <w:rFonts w:ascii="Comenia Serif" w:hAnsi="Comenia Serif"/>
          <w:sz w:val="24"/>
          <w:szCs w:val="24"/>
        </w:rPr>
        <w:t>n</w:t>
      </w:r>
      <w:r w:rsidRPr="009C4AB6">
        <w:rPr>
          <w:rFonts w:ascii="Comenia Serif" w:hAnsi="Comenia Serif" w:cs="Comenia Serif"/>
          <w:sz w:val="24"/>
          <w:szCs w:val="24"/>
        </w:rPr>
        <w:t>í</w:t>
      </w:r>
      <w:r w:rsidRPr="009C4AB6">
        <w:rPr>
          <w:rFonts w:ascii="Comenia Serif" w:hAnsi="Comenia Serif"/>
          <w:sz w:val="24"/>
          <w:szCs w:val="24"/>
        </w:rPr>
        <w:t xml:space="preserve"> práce, které školitel vede, jsou v</w:t>
      </w:r>
      <w:r w:rsidRPr="009C4AB6">
        <w:rPr>
          <w:rFonts w:ascii="Calibri" w:hAnsi="Calibri" w:cs="Calibri"/>
          <w:sz w:val="24"/>
          <w:szCs w:val="24"/>
        </w:rPr>
        <w:t> </w:t>
      </w:r>
      <w:r>
        <w:rPr>
          <w:rFonts w:ascii="Comenia Serif" w:hAnsi="Comenia Serif"/>
          <w:sz w:val="24"/>
          <w:szCs w:val="24"/>
        </w:rPr>
        <w:t xml:space="preserve">souladu </w:t>
      </w:r>
      <w:r w:rsidRPr="009C4AB6">
        <w:rPr>
          <w:rFonts w:ascii="Comenia Serif" w:hAnsi="Comenia Serif"/>
          <w:sz w:val="24"/>
          <w:szCs w:val="24"/>
        </w:rPr>
        <w:t>s</w:t>
      </w:r>
      <w:r w:rsidRPr="009C4AB6">
        <w:rPr>
          <w:rFonts w:ascii="Calibri" w:hAnsi="Calibri" w:cs="Calibri"/>
          <w:sz w:val="24"/>
          <w:szCs w:val="24"/>
        </w:rPr>
        <w:t> </w:t>
      </w:r>
      <w:r w:rsidRPr="009C4AB6">
        <w:rPr>
          <w:rFonts w:ascii="Comenia Serif" w:hAnsi="Comenia Serif"/>
          <w:sz w:val="24"/>
          <w:szCs w:val="24"/>
        </w:rPr>
        <w:t>jeho vlastn</w:t>
      </w:r>
      <w:r w:rsidRPr="009C4AB6">
        <w:rPr>
          <w:rFonts w:ascii="Comenia Serif" w:hAnsi="Comenia Serif" w:cs="Comenia Serif"/>
          <w:sz w:val="24"/>
          <w:szCs w:val="24"/>
        </w:rPr>
        <w:t>í</w:t>
      </w:r>
      <w:r w:rsidRPr="009C4AB6">
        <w:rPr>
          <w:rFonts w:ascii="Comenia Serif" w:hAnsi="Comenia Serif"/>
          <w:sz w:val="24"/>
          <w:szCs w:val="24"/>
        </w:rPr>
        <w:t xml:space="preserve"> v</w:t>
      </w:r>
      <w:r w:rsidRPr="009C4AB6">
        <w:rPr>
          <w:rFonts w:ascii="Comenia Serif" w:hAnsi="Comenia Serif" w:cs="Comenia Serif"/>
          <w:sz w:val="24"/>
          <w:szCs w:val="24"/>
        </w:rPr>
        <w:t>ě</w:t>
      </w:r>
      <w:r w:rsidRPr="009C4AB6">
        <w:rPr>
          <w:rFonts w:ascii="Comenia Serif" w:hAnsi="Comenia Serif"/>
          <w:sz w:val="24"/>
          <w:szCs w:val="24"/>
        </w:rPr>
        <w:t>deckou, v</w:t>
      </w:r>
      <w:r w:rsidRPr="009C4AB6">
        <w:rPr>
          <w:rFonts w:ascii="Comenia Serif" w:hAnsi="Comenia Serif" w:cs="Comenia Serif"/>
          <w:sz w:val="24"/>
          <w:szCs w:val="24"/>
        </w:rPr>
        <w:t>ý</w:t>
      </w:r>
      <w:r w:rsidRPr="009C4AB6">
        <w:rPr>
          <w:rFonts w:ascii="Comenia Serif" w:hAnsi="Comenia Serif"/>
          <w:sz w:val="24"/>
          <w:szCs w:val="24"/>
        </w:rPr>
        <w:t>zkumnou nebo um</w:t>
      </w:r>
      <w:r w:rsidRPr="009C4AB6">
        <w:rPr>
          <w:rFonts w:ascii="Comenia Serif" w:hAnsi="Comenia Serif" w:cs="Comenia Serif"/>
          <w:sz w:val="24"/>
          <w:szCs w:val="24"/>
        </w:rPr>
        <w:t>ě</w:t>
      </w:r>
      <w:r w:rsidRPr="009C4AB6">
        <w:rPr>
          <w:rFonts w:ascii="Comenia Serif" w:hAnsi="Comenia Serif"/>
          <w:sz w:val="24"/>
          <w:szCs w:val="24"/>
        </w:rPr>
        <w:t xml:space="preserve">leckou </w:t>
      </w:r>
      <w:r w:rsidRPr="009C4AB6">
        <w:rPr>
          <w:rFonts w:ascii="Comenia Serif" w:hAnsi="Comenia Serif" w:cs="Comenia Serif"/>
          <w:sz w:val="24"/>
          <w:szCs w:val="24"/>
        </w:rPr>
        <w:t>č</w:t>
      </w:r>
      <w:r w:rsidRPr="009C4AB6">
        <w:rPr>
          <w:rFonts w:ascii="Comenia Serif" w:hAnsi="Comenia Serif"/>
          <w:sz w:val="24"/>
          <w:szCs w:val="24"/>
        </w:rPr>
        <w:t>innost</w:t>
      </w:r>
      <w:r w:rsidRPr="009C4AB6">
        <w:rPr>
          <w:rFonts w:ascii="Comenia Serif" w:hAnsi="Comenia Serif" w:cs="Comenia Serif"/>
          <w:sz w:val="24"/>
          <w:szCs w:val="24"/>
        </w:rPr>
        <w:t>í</w:t>
      </w:r>
      <w:r w:rsidRPr="009C4AB6">
        <w:rPr>
          <w:rFonts w:ascii="Comenia Serif" w:hAnsi="Comenia Serif"/>
          <w:sz w:val="24"/>
          <w:szCs w:val="24"/>
        </w:rPr>
        <w:t>, p</w:t>
      </w:r>
      <w:r w:rsidRPr="009C4AB6">
        <w:rPr>
          <w:rFonts w:ascii="Comenia Serif" w:hAnsi="Comenia Serif" w:cs="Comenia Serif"/>
          <w:sz w:val="24"/>
          <w:szCs w:val="24"/>
        </w:rPr>
        <w:t>ř</w:t>
      </w:r>
      <w:r w:rsidRPr="009C4AB6">
        <w:rPr>
          <w:rFonts w:ascii="Comenia Serif" w:hAnsi="Comenia Serif"/>
          <w:sz w:val="24"/>
          <w:szCs w:val="24"/>
        </w:rPr>
        <w:t>i</w:t>
      </w:r>
      <w:r w:rsidRPr="009C4AB6">
        <w:rPr>
          <w:rFonts w:ascii="Comenia Serif" w:hAnsi="Comenia Serif" w:cs="Comenia Serif"/>
          <w:sz w:val="24"/>
          <w:szCs w:val="24"/>
        </w:rPr>
        <w:t>č</w:t>
      </w:r>
      <w:r w:rsidRPr="009C4AB6">
        <w:rPr>
          <w:rFonts w:ascii="Comenia Serif" w:hAnsi="Comenia Serif"/>
          <w:sz w:val="24"/>
          <w:szCs w:val="24"/>
        </w:rPr>
        <w:t>em</w:t>
      </w:r>
      <w:r w:rsidRPr="009C4AB6">
        <w:rPr>
          <w:rFonts w:ascii="Comenia Serif" w:hAnsi="Comenia Serif" w:cs="Comenia Serif"/>
          <w:sz w:val="24"/>
          <w:szCs w:val="24"/>
        </w:rPr>
        <w:t>ž</w:t>
      </w:r>
      <w:r w:rsidRPr="009C4AB6">
        <w:rPr>
          <w:rFonts w:ascii="Comenia Serif" w:hAnsi="Comenia Serif"/>
          <w:sz w:val="24"/>
          <w:szCs w:val="24"/>
        </w:rPr>
        <w:t xml:space="preserve"> se p</w:t>
      </w:r>
      <w:r w:rsidRPr="009C4AB6">
        <w:rPr>
          <w:rFonts w:ascii="Comenia Serif" w:hAnsi="Comenia Serif" w:cs="Comenia Serif"/>
          <w:sz w:val="24"/>
          <w:szCs w:val="24"/>
        </w:rPr>
        <w:t>ř</w:t>
      </w:r>
      <w:r w:rsidRPr="009C4AB6">
        <w:rPr>
          <w:rFonts w:ascii="Comenia Serif" w:hAnsi="Comenia Serif"/>
          <w:sz w:val="24"/>
          <w:szCs w:val="24"/>
        </w:rPr>
        <w:t>ihl</w:t>
      </w:r>
      <w:r w:rsidRPr="009C4AB6">
        <w:rPr>
          <w:rFonts w:ascii="Comenia Serif" w:hAnsi="Comenia Serif" w:cs="Comenia Serif"/>
          <w:sz w:val="24"/>
          <w:szCs w:val="24"/>
        </w:rPr>
        <w:t>íží</w:t>
      </w:r>
      <w:r w:rsidRPr="009C4AB6">
        <w:rPr>
          <w:rFonts w:ascii="Comenia Serif" w:hAnsi="Comenia Serif"/>
          <w:sz w:val="24"/>
          <w:szCs w:val="24"/>
        </w:rPr>
        <w:t xml:space="preserve"> k</w:t>
      </w:r>
      <w:r w:rsidRPr="009C4AB6">
        <w:rPr>
          <w:rFonts w:ascii="Calibri" w:hAnsi="Calibri" w:cs="Calibri"/>
          <w:sz w:val="24"/>
          <w:szCs w:val="24"/>
        </w:rPr>
        <w:t> </w:t>
      </w:r>
      <w:r w:rsidRPr="009C4AB6">
        <w:rPr>
          <w:rFonts w:ascii="Comenia Serif" w:hAnsi="Comenia Serif"/>
          <w:sz w:val="24"/>
          <w:szCs w:val="24"/>
        </w:rPr>
        <w:t>zam</w:t>
      </w:r>
      <w:r w:rsidRPr="009C4AB6">
        <w:rPr>
          <w:rFonts w:ascii="Comenia Serif" w:hAnsi="Comenia Serif" w:cs="Comenia Serif"/>
          <w:sz w:val="24"/>
          <w:szCs w:val="24"/>
        </w:rPr>
        <w:t>ěř</w:t>
      </w:r>
      <w:r w:rsidRPr="009C4AB6">
        <w:rPr>
          <w:rFonts w:ascii="Comenia Serif" w:hAnsi="Comenia Serif"/>
          <w:sz w:val="24"/>
          <w:szCs w:val="24"/>
        </w:rPr>
        <w:t>en</w:t>
      </w:r>
      <w:r w:rsidRPr="009C4AB6">
        <w:rPr>
          <w:rFonts w:ascii="Comenia Serif" w:hAnsi="Comenia Serif" w:cs="Comenia Serif"/>
          <w:sz w:val="24"/>
          <w:szCs w:val="24"/>
        </w:rPr>
        <w:t>í</w:t>
      </w:r>
      <w:r w:rsidRPr="009C4AB6">
        <w:rPr>
          <w:rFonts w:ascii="Comenia Serif" w:hAnsi="Comenia Serif"/>
          <w:sz w:val="24"/>
          <w:szCs w:val="24"/>
        </w:rPr>
        <w:t xml:space="preserve"> pracovi</w:t>
      </w:r>
      <w:r w:rsidRPr="009C4AB6">
        <w:rPr>
          <w:rFonts w:ascii="Comenia Serif" w:hAnsi="Comenia Serif" w:cs="Comenia Serif"/>
          <w:sz w:val="24"/>
          <w:szCs w:val="24"/>
        </w:rPr>
        <w:t>š</w:t>
      </w:r>
      <w:r w:rsidRPr="009C4AB6">
        <w:rPr>
          <w:rFonts w:ascii="Comenia Serif" w:hAnsi="Comenia Serif"/>
          <w:sz w:val="24"/>
          <w:szCs w:val="24"/>
        </w:rPr>
        <w:t>t</w:t>
      </w:r>
      <w:r w:rsidRPr="009C4AB6">
        <w:rPr>
          <w:rFonts w:ascii="Comenia Serif" w:hAnsi="Comenia Serif" w:cs="Comenia Serif"/>
          <w:sz w:val="24"/>
          <w:szCs w:val="24"/>
        </w:rPr>
        <w:t>ě</w:t>
      </w:r>
      <w:r w:rsidRPr="009C4AB6">
        <w:rPr>
          <w:rFonts w:ascii="Comenia Serif" w:hAnsi="Comenia Serif"/>
          <w:sz w:val="24"/>
          <w:szCs w:val="24"/>
        </w:rPr>
        <w:t xml:space="preserve"> </w:t>
      </w:r>
      <w:r w:rsidRPr="009C4AB6">
        <w:rPr>
          <w:rFonts w:ascii="Comenia Serif" w:hAnsi="Comenia Serif" w:cs="Comenia Serif"/>
          <w:sz w:val="24"/>
          <w:szCs w:val="24"/>
        </w:rPr>
        <w:t>š</w:t>
      </w:r>
      <w:r w:rsidRPr="009C4AB6">
        <w:rPr>
          <w:rFonts w:ascii="Comenia Serif" w:hAnsi="Comenia Serif"/>
          <w:sz w:val="24"/>
          <w:szCs w:val="24"/>
        </w:rPr>
        <w:t>kolitele a</w:t>
      </w:r>
      <w:r w:rsidRPr="009C4AB6">
        <w:rPr>
          <w:rFonts w:ascii="Calibri" w:hAnsi="Calibri" w:cs="Calibri"/>
          <w:sz w:val="24"/>
          <w:szCs w:val="24"/>
        </w:rPr>
        <w:t> </w:t>
      </w:r>
      <w:r w:rsidRPr="009C4AB6">
        <w:rPr>
          <w:rFonts w:ascii="Comenia Serif" w:hAnsi="Comenia Serif"/>
          <w:sz w:val="24"/>
          <w:szCs w:val="24"/>
        </w:rPr>
        <w:t>pracovi</w:t>
      </w:r>
      <w:r w:rsidRPr="009C4AB6">
        <w:rPr>
          <w:rFonts w:ascii="Comenia Serif" w:hAnsi="Comenia Serif" w:cs="Comenia Serif"/>
          <w:sz w:val="24"/>
          <w:szCs w:val="24"/>
        </w:rPr>
        <w:t>š</w:t>
      </w:r>
      <w:r w:rsidRPr="009C4AB6">
        <w:rPr>
          <w:rFonts w:ascii="Comenia Serif" w:hAnsi="Comenia Serif"/>
          <w:sz w:val="24"/>
          <w:szCs w:val="24"/>
        </w:rPr>
        <w:t>t</w:t>
      </w:r>
      <w:r w:rsidRPr="009C4AB6">
        <w:rPr>
          <w:rFonts w:ascii="Comenia Serif" w:hAnsi="Comenia Serif" w:cs="Comenia Serif"/>
          <w:sz w:val="24"/>
          <w:szCs w:val="24"/>
        </w:rPr>
        <w:t>ě</w:t>
      </w:r>
      <w:r w:rsidRPr="009C4AB6">
        <w:rPr>
          <w:rFonts w:ascii="Comenia Serif" w:hAnsi="Comenia Serif"/>
          <w:sz w:val="24"/>
          <w:szCs w:val="24"/>
        </w:rPr>
        <w:t>, do n</w:t>
      </w:r>
      <w:r w:rsidRPr="009C4AB6">
        <w:rPr>
          <w:rFonts w:ascii="Comenia Serif" w:hAnsi="Comenia Serif" w:cs="Comenia Serif"/>
          <w:sz w:val="24"/>
          <w:szCs w:val="24"/>
        </w:rPr>
        <w:t>ě</w:t>
      </w:r>
      <w:r w:rsidRPr="009C4AB6">
        <w:rPr>
          <w:rFonts w:ascii="Comenia Serif" w:hAnsi="Comenia Serif"/>
          <w:sz w:val="24"/>
          <w:szCs w:val="24"/>
        </w:rPr>
        <w:t>ho</w:t>
      </w:r>
      <w:r w:rsidRPr="009C4AB6">
        <w:rPr>
          <w:rFonts w:ascii="Comenia Serif" w:hAnsi="Comenia Serif" w:cs="Comenia Serif"/>
          <w:sz w:val="24"/>
          <w:szCs w:val="24"/>
        </w:rPr>
        <w:t>ž</w:t>
      </w:r>
      <w:r w:rsidRPr="009C4AB6">
        <w:rPr>
          <w:rFonts w:ascii="Comenia Serif" w:hAnsi="Comenia Serif"/>
          <w:sz w:val="24"/>
          <w:szCs w:val="24"/>
        </w:rPr>
        <w:t xml:space="preserve"> je za</w:t>
      </w:r>
      <w:r w:rsidRPr="009C4AB6">
        <w:rPr>
          <w:rFonts w:ascii="Comenia Serif" w:hAnsi="Comenia Serif" w:cs="Comenia Serif"/>
          <w:sz w:val="24"/>
          <w:szCs w:val="24"/>
        </w:rPr>
        <w:t>č</w:t>
      </w:r>
      <w:r w:rsidRPr="009C4AB6">
        <w:rPr>
          <w:rFonts w:ascii="Comenia Serif" w:hAnsi="Comenia Serif"/>
          <w:sz w:val="24"/>
          <w:szCs w:val="24"/>
        </w:rPr>
        <w:t>len</w:t>
      </w:r>
      <w:r w:rsidRPr="009C4AB6">
        <w:rPr>
          <w:rFonts w:ascii="Comenia Serif" w:hAnsi="Comenia Serif" w:cs="Comenia Serif"/>
          <w:sz w:val="24"/>
          <w:szCs w:val="24"/>
        </w:rPr>
        <w:t>ě</w:t>
      </w:r>
      <w:r w:rsidRPr="009C4AB6">
        <w:rPr>
          <w:rFonts w:ascii="Comenia Serif" w:hAnsi="Comenia Serif"/>
          <w:sz w:val="24"/>
          <w:szCs w:val="24"/>
        </w:rPr>
        <w:t>n doktorand (d</w:t>
      </w:r>
      <w:r w:rsidRPr="009C4AB6">
        <w:rPr>
          <w:rFonts w:ascii="Comenia Serif" w:hAnsi="Comenia Serif" w:cs="Comenia Serif"/>
          <w:sz w:val="24"/>
          <w:szCs w:val="24"/>
        </w:rPr>
        <w:t>á</w:t>
      </w:r>
      <w:r w:rsidRPr="009C4AB6">
        <w:rPr>
          <w:rFonts w:ascii="Comenia Serif" w:hAnsi="Comenia Serif"/>
          <w:sz w:val="24"/>
          <w:szCs w:val="24"/>
        </w:rPr>
        <w:t xml:space="preserve">le jen </w:t>
      </w:r>
      <w:r w:rsidRPr="009C4AB6">
        <w:rPr>
          <w:rFonts w:ascii="Comenia Serif" w:hAnsi="Comenia Serif" w:cs="Comenia Serif"/>
          <w:sz w:val="24"/>
          <w:szCs w:val="24"/>
        </w:rPr>
        <w:t>„š</w:t>
      </w:r>
      <w:r w:rsidRPr="009C4AB6">
        <w:rPr>
          <w:rFonts w:ascii="Comenia Serif" w:hAnsi="Comenia Serif"/>
          <w:sz w:val="24"/>
          <w:szCs w:val="24"/>
        </w:rPr>
        <w:t>kolic</w:t>
      </w:r>
      <w:r w:rsidRPr="009C4AB6">
        <w:rPr>
          <w:rFonts w:ascii="Comenia Serif" w:hAnsi="Comenia Serif" w:cs="Comenia Serif"/>
          <w:sz w:val="24"/>
          <w:szCs w:val="24"/>
        </w:rPr>
        <w:t>í</w:t>
      </w:r>
      <w:r w:rsidRPr="009C4AB6">
        <w:rPr>
          <w:rFonts w:ascii="Comenia Serif" w:hAnsi="Comenia Serif"/>
          <w:sz w:val="24"/>
          <w:szCs w:val="24"/>
        </w:rPr>
        <w:t xml:space="preserve"> pracoviště“).</w:t>
      </w:r>
    </w:p>
    <w:p w14:paraId="52D6D8B5" w14:textId="77777777" w:rsidR="00BE3202" w:rsidRPr="009C4AB6" w:rsidRDefault="00BE3202" w:rsidP="00BE3202">
      <w:pPr>
        <w:ind w:right="-566"/>
        <w:rPr>
          <w:rFonts w:ascii="Comenia Serif" w:hAnsi="Comenia Serif"/>
          <w:sz w:val="24"/>
          <w:szCs w:val="24"/>
        </w:rPr>
      </w:pPr>
      <w:r>
        <w:rPr>
          <w:rFonts w:ascii="Comenia Serif" w:hAnsi="Comenia Serif"/>
          <w:sz w:val="24"/>
          <w:szCs w:val="24"/>
        </w:rPr>
        <w:t>(5)</w:t>
      </w:r>
      <w:r>
        <w:rPr>
          <w:rFonts w:ascii="Comenia Serif" w:hAnsi="Comenia Serif"/>
          <w:sz w:val="24"/>
          <w:szCs w:val="24"/>
        </w:rPr>
        <w:tab/>
      </w:r>
      <w:r w:rsidRPr="009C4AB6">
        <w:rPr>
          <w:rFonts w:ascii="Comenia Serif" w:hAnsi="Comenia Serif"/>
          <w:sz w:val="24"/>
          <w:szCs w:val="24"/>
        </w:rPr>
        <w:t>Téma disertační práce si může doktorand v</w:t>
      </w:r>
      <w:r w:rsidRPr="009C4AB6">
        <w:rPr>
          <w:rFonts w:ascii="Calibri" w:hAnsi="Calibri" w:cs="Calibri"/>
          <w:sz w:val="24"/>
          <w:szCs w:val="24"/>
        </w:rPr>
        <w:t> </w:t>
      </w:r>
      <w:r>
        <w:rPr>
          <w:rFonts w:ascii="Comenia Serif" w:hAnsi="Comenia Serif"/>
          <w:sz w:val="24"/>
          <w:szCs w:val="24"/>
        </w:rPr>
        <w:t>souladu s </w:t>
      </w:r>
      <w:r w:rsidRPr="009C4AB6">
        <w:rPr>
          <w:rFonts w:ascii="Comenia Serif" w:hAnsi="Comenia Serif" w:cs="Comenia Serif"/>
          <w:sz w:val="24"/>
          <w:szCs w:val="24"/>
        </w:rPr>
        <w:t>§</w:t>
      </w:r>
      <w:r>
        <w:rPr>
          <w:rFonts w:ascii="Comenia Serif" w:hAnsi="Comenia Serif"/>
          <w:sz w:val="24"/>
          <w:szCs w:val="24"/>
        </w:rPr>
        <w:t> 62 odst. </w:t>
      </w:r>
      <w:r w:rsidRPr="009C4AB6">
        <w:rPr>
          <w:rFonts w:ascii="Comenia Serif" w:hAnsi="Comenia Serif"/>
          <w:sz w:val="24"/>
          <w:szCs w:val="24"/>
        </w:rPr>
        <w:t>1 p</w:t>
      </w:r>
      <w:r w:rsidRPr="009C4AB6">
        <w:rPr>
          <w:rFonts w:ascii="Comenia Serif" w:hAnsi="Comenia Serif" w:cs="Comenia Serif"/>
          <w:sz w:val="24"/>
          <w:szCs w:val="24"/>
        </w:rPr>
        <w:t>í</w:t>
      </w:r>
      <w:r w:rsidRPr="009C4AB6">
        <w:rPr>
          <w:rFonts w:ascii="Comenia Serif" w:hAnsi="Comenia Serif"/>
          <w:sz w:val="24"/>
          <w:szCs w:val="24"/>
        </w:rPr>
        <w:t>sm. f) z</w:t>
      </w:r>
      <w:r w:rsidRPr="009C4AB6">
        <w:rPr>
          <w:rFonts w:ascii="Comenia Serif" w:hAnsi="Comenia Serif" w:cs="Comenia Serif"/>
          <w:sz w:val="24"/>
          <w:szCs w:val="24"/>
        </w:rPr>
        <w:t>á</w:t>
      </w:r>
      <w:r>
        <w:rPr>
          <w:rFonts w:ascii="Comenia Serif" w:hAnsi="Comenia Serif"/>
          <w:sz w:val="24"/>
          <w:szCs w:val="24"/>
        </w:rPr>
        <w:t>kona navrhnout i </w:t>
      </w:r>
      <w:r w:rsidRPr="009C4AB6">
        <w:rPr>
          <w:rFonts w:ascii="Comenia Serif" w:hAnsi="Comenia Serif"/>
          <w:sz w:val="24"/>
          <w:szCs w:val="24"/>
        </w:rPr>
        <w:t>s</w:t>
      </w:r>
      <w:r w:rsidRPr="009C4AB6">
        <w:rPr>
          <w:rFonts w:ascii="Comenia Serif" w:hAnsi="Comenia Serif" w:cs="Comenia Serif"/>
          <w:sz w:val="24"/>
          <w:szCs w:val="24"/>
        </w:rPr>
        <w:t>á</w:t>
      </w:r>
      <w:r w:rsidRPr="009C4AB6">
        <w:rPr>
          <w:rFonts w:ascii="Comenia Serif" w:hAnsi="Comenia Serif"/>
          <w:sz w:val="24"/>
          <w:szCs w:val="24"/>
        </w:rPr>
        <w:t>m. Tento n</w:t>
      </w:r>
      <w:r w:rsidRPr="009C4AB6">
        <w:rPr>
          <w:rFonts w:ascii="Comenia Serif" w:hAnsi="Comenia Serif" w:cs="Comenia Serif"/>
          <w:sz w:val="24"/>
          <w:szCs w:val="24"/>
        </w:rPr>
        <w:t>á</w:t>
      </w:r>
      <w:r w:rsidRPr="009C4AB6">
        <w:rPr>
          <w:rFonts w:ascii="Comenia Serif" w:hAnsi="Comenia Serif"/>
          <w:sz w:val="24"/>
          <w:szCs w:val="24"/>
        </w:rPr>
        <w:t>vrh mus</w:t>
      </w:r>
      <w:r w:rsidRPr="009C4AB6">
        <w:rPr>
          <w:rFonts w:ascii="Comenia Serif" w:hAnsi="Comenia Serif" w:cs="Comenia Serif"/>
          <w:sz w:val="24"/>
          <w:szCs w:val="24"/>
        </w:rPr>
        <w:t>í</w:t>
      </w:r>
      <w:r w:rsidRPr="009C4AB6">
        <w:rPr>
          <w:rFonts w:ascii="Comenia Serif" w:hAnsi="Comenia Serif"/>
          <w:sz w:val="24"/>
          <w:szCs w:val="24"/>
        </w:rPr>
        <w:t xml:space="preserve"> schv</w:t>
      </w:r>
      <w:r w:rsidRPr="009C4AB6">
        <w:rPr>
          <w:rFonts w:ascii="Comenia Serif" w:hAnsi="Comenia Serif" w:cs="Comenia Serif"/>
          <w:sz w:val="24"/>
          <w:szCs w:val="24"/>
        </w:rPr>
        <w:t>á</w:t>
      </w:r>
      <w:r w:rsidRPr="009C4AB6">
        <w:rPr>
          <w:rFonts w:ascii="Comenia Serif" w:hAnsi="Comenia Serif"/>
          <w:sz w:val="24"/>
          <w:szCs w:val="24"/>
        </w:rPr>
        <w:t>lit oborov</w:t>
      </w:r>
      <w:r w:rsidRPr="009C4AB6">
        <w:rPr>
          <w:rFonts w:ascii="Comenia Serif" w:hAnsi="Comenia Serif" w:cs="Comenia Serif"/>
          <w:sz w:val="24"/>
          <w:szCs w:val="24"/>
        </w:rPr>
        <w:t>á</w:t>
      </w:r>
      <w:r w:rsidRPr="009C4AB6">
        <w:rPr>
          <w:rFonts w:ascii="Comenia Serif" w:hAnsi="Comenia Serif"/>
          <w:sz w:val="24"/>
          <w:szCs w:val="24"/>
        </w:rPr>
        <w:t xml:space="preserve"> rada.</w:t>
      </w:r>
    </w:p>
    <w:p w14:paraId="174480A8" w14:textId="77777777" w:rsidR="00BE3202" w:rsidRPr="009C4AB6" w:rsidRDefault="00BE3202" w:rsidP="00BE3202">
      <w:pPr>
        <w:ind w:right="-566"/>
        <w:rPr>
          <w:rFonts w:ascii="Comenia Serif" w:hAnsi="Comenia Serif"/>
          <w:sz w:val="24"/>
          <w:szCs w:val="24"/>
        </w:rPr>
      </w:pPr>
      <w:r>
        <w:rPr>
          <w:rFonts w:ascii="Comenia Serif" w:hAnsi="Comenia Serif"/>
          <w:sz w:val="24"/>
          <w:szCs w:val="24"/>
        </w:rPr>
        <w:t>(6)</w:t>
      </w:r>
      <w:r>
        <w:rPr>
          <w:rFonts w:ascii="Comenia Serif" w:hAnsi="Comenia Serif"/>
          <w:sz w:val="24"/>
          <w:szCs w:val="24"/>
        </w:rPr>
        <w:tab/>
      </w:r>
      <w:r w:rsidRPr="009C4AB6">
        <w:rPr>
          <w:rFonts w:ascii="Comenia Serif" w:hAnsi="Comenia Serif"/>
          <w:sz w:val="24"/>
          <w:szCs w:val="24"/>
        </w:rPr>
        <w:t>K</w:t>
      </w:r>
      <w:r w:rsidRPr="009C4AB6">
        <w:rPr>
          <w:rFonts w:ascii="Calibri" w:hAnsi="Calibri" w:cs="Calibri"/>
          <w:sz w:val="24"/>
          <w:szCs w:val="24"/>
        </w:rPr>
        <w:t> </w:t>
      </w:r>
      <w:r w:rsidRPr="009C4AB6">
        <w:rPr>
          <w:rFonts w:ascii="Comenia Serif" w:hAnsi="Comenia Serif"/>
          <w:sz w:val="24"/>
          <w:szCs w:val="24"/>
        </w:rPr>
        <w:t>veden</w:t>
      </w:r>
      <w:r w:rsidRPr="009C4AB6">
        <w:rPr>
          <w:rFonts w:ascii="Comenia Serif" w:hAnsi="Comenia Serif" w:cs="Comenia Serif"/>
          <w:sz w:val="24"/>
          <w:szCs w:val="24"/>
        </w:rPr>
        <w:t>í</w:t>
      </w:r>
      <w:r w:rsidRPr="009C4AB6">
        <w:rPr>
          <w:rFonts w:ascii="Comenia Serif" w:hAnsi="Comenia Serif"/>
          <w:sz w:val="24"/>
          <w:szCs w:val="24"/>
        </w:rPr>
        <w:t xml:space="preserve"> d</w:t>
      </w:r>
      <w:r w:rsidRPr="009C4AB6">
        <w:rPr>
          <w:rFonts w:ascii="Comenia Serif" w:hAnsi="Comenia Serif" w:cs="Comenia Serif"/>
          <w:sz w:val="24"/>
          <w:szCs w:val="24"/>
        </w:rPr>
        <w:t>í</w:t>
      </w:r>
      <w:r w:rsidRPr="009C4AB6">
        <w:rPr>
          <w:rFonts w:ascii="Comenia Serif" w:hAnsi="Comenia Serif"/>
          <w:sz w:val="24"/>
          <w:szCs w:val="24"/>
        </w:rPr>
        <w:t>l</w:t>
      </w:r>
      <w:r w:rsidRPr="009C4AB6">
        <w:rPr>
          <w:rFonts w:ascii="Comenia Serif" w:hAnsi="Comenia Serif" w:cs="Comenia Serif"/>
          <w:sz w:val="24"/>
          <w:szCs w:val="24"/>
        </w:rPr>
        <w:t>čí</w:t>
      </w:r>
      <w:r w:rsidRPr="009C4AB6">
        <w:rPr>
          <w:rFonts w:ascii="Comenia Serif" w:hAnsi="Comenia Serif"/>
          <w:sz w:val="24"/>
          <w:szCs w:val="24"/>
        </w:rPr>
        <w:t xml:space="preserve">ch </w:t>
      </w:r>
      <w:r w:rsidRPr="009C4AB6">
        <w:rPr>
          <w:rFonts w:ascii="Comenia Serif" w:hAnsi="Comenia Serif" w:cs="Comenia Serif"/>
          <w:sz w:val="24"/>
          <w:szCs w:val="24"/>
        </w:rPr>
        <w:t>ú</w:t>
      </w:r>
      <w:r w:rsidRPr="009C4AB6">
        <w:rPr>
          <w:rFonts w:ascii="Comenia Serif" w:hAnsi="Comenia Serif"/>
          <w:sz w:val="24"/>
          <w:szCs w:val="24"/>
        </w:rPr>
        <w:t>sek</w:t>
      </w:r>
      <w:r w:rsidRPr="009C4AB6">
        <w:rPr>
          <w:rFonts w:ascii="Comenia Serif" w:hAnsi="Comenia Serif" w:cs="Comenia Serif"/>
          <w:sz w:val="24"/>
          <w:szCs w:val="24"/>
        </w:rPr>
        <w:t>ů</w:t>
      </w:r>
      <w:r w:rsidRPr="009C4AB6">
        <w:rPr>
          <w:rFonts w:ascii="Comenia Serif" w:hAnsi="Comenia Serif"/>
          <w:sz w:val="24"/>
          <w:szCs w:val="24"/>
        </w:rPr>
        <w:t xml:space="preserve"> diserta</w:t>
      </w:r>
      <w:r w:rsidRPr="009C4AB6">
        <w:rPr>
          <w:rFonts w:ascii="Comenia Serif" w:hAnsi="Comenia Serif" w:cs="Comenia Serif"/>
          <w:sz w:val="24"/>
          <w:szCs w:val="24"/>
        </w:rPr>
        <w:t>č</w:t>
      </w:r>
      <w:r w:rsidRPr="009C4AB6">
        <w:rPr>
          <w:rFonts w:ascii="Comenia Serif" w:hAnsi="Comenia Serif"/>
          <w:sz w:val="24"/>
          <w:szCs w:val="24"/>
        </w:rPr>
        <w:t>n</w:t>
      </w:r>
      <w:r w:rsidRPr="009C4AB6">
        <w:rPr>
          <w:rFonts w:ascii="Comenia Serif" w:hAnsi="Comenia Serif" w:cs="Comenia Serif"/>
          <w:sz w:val="24"/>
          <w:szCs w:val="24"/>
        </w:rPr>
        <w:t>í</w:t>
      </w:r>
      <w:r w:rsidRPr="009C4AB6">
        <w:rPr>
          <w:rFonts w:ascii="Comenia Serif" w:hAnsi="Comenia Serif"/>
          <w:sz w:val="24"/>
          <w:szCs w:val="24"/>
        </w:rPr>
        <w:t xml:space="preserve"> pr</w:t>
      </w:r>
      <w:r w:rsidRPr="009C4AB6">
        <w:rPr>
          <w:rFonts w:ascii="Comenia Serif" w:hAnsi="Comenia Serif" w:cs="Comenia Serif"/>
          <w:sz w:val="24"/>
          <w:szCs w:val="24"/>
        </w:rPr>
        <w:t>á</w:t>
      </w:r>
      <w:r w:rsidRPr="009C4AB6">
        <w:rPr>
          <w:rFonts w:ascii="Comenia Serif" w:hAnsi="Comenia Serif"/>
          <w:sz w:val="24"/>
          <w:szCs w:val="24"/>
        </w:rPr>
        <w:t>ce m</w:t>
      </w:r>
      <w:r w:rsidRPr="009C4AB6">
        <w:rPr>
          <w:rFonts w:ascii="Comenia Serif" w:hAnsi="Comenia Serif" w:cs="Comenia Serif"/>
          <w:sz w:val="24"/>
          <w:szCs w:val="24"/>
        </w:rPr>
        <w:t>ůž</w:t>
      </w:r>
      <w:r w:rsidRPr="009C4AB6">
        <w:rPr>
          <w:rFonts w:ascii="Comenia Serif" w:hAnsi="Comenia Serif"/>
          <w:sz w:val="24"/>
          <w:szCs w:val="24"/>
        </w:rPr>
        <w:t>e d</w:t>
      </w:r>
      <w:r w:rsidRPr="009C4AB6">
        <w:rPr>
          <w:rFonts w:ascii="Comenia Serif" w:hAnsi="Comenia Serif" w:cs="Comenia Serif"/>
          <w:sz w:val="24"/>
          <w:szCs w:val="24"/>
        </w:rPr>
        <w:t>ě</w:t>
      </w:r>
      <w:r w:rsidRPr="009C4AB6">
        <w:rPr>
          <w:rFonts w:ascii="Comenia Serif" w:hAnsi="Comenia Serif"/>
          <w:sz w:val="24"/>
          <w:szCs w:val="24"/>
        </w:rPr>
        <w:t>kan po vyj</w:t>
      </w:r>
      <w:r w:rsidRPr="009C4AB6">
        <w:rPr>
          <w:rFonts w:ascii="Comenia Serif" w:hAnsi="Comenia Serif" w:cs="Comenia Serif"/>
          <w:sz w:val="24"/>
          <w:szCs w:val="24"/>
        </w:rPr>
        <w:t>á</w:t>
      </w:r>
      <w:r w:rsidRPr="009C4AB6">
        <w:rPr>
          <w:rFonts w:ascii="Comenia Serif" w:hAnsi="Comenia Serif"/>
          <w:sz w:val="24"/>
          <w:szCs w:val="24"/>
        </w:rPr>
        <w:t>d</w:t>
      </w:r>
      <w:r w:rsidRPr="009C4AB6">
        <w:rPr>
          <w:rFonts w:ascii="Comenia Serif" w:hAnsi="Comenia Serif" w:cs="Comenia Serif"/>
          <w:sz w:val="24"/>
          <w:szCs w:val="24"/>
        </w:rPr>
        <w:t>ř</w:t>
      </w:r>
      <w:r w:rsidRPr="009C4AB6">
        <w:rPr>
          <w:rFonts w:ascii="Comenia Serif" w:hAnsi="Comenia Serif"/>
          <w:sz w:val="24"/>
          <w:szCs w:val="24"/>
        </w:rPr>
        <w:t>en</w:t>
      </w:r>
      <w:r w:rsidRPr="009C4AB6">
        <w:rPr>
          <w:rFonts w:ascii="Comenia Serif" w:hAnsi="Comenia Serif" w:cs="Comenia Serif"/>
          <w:sz w:val="24"/>
          <w:szCs w:val="24"/>
        </w:rPr>
        <w:t>í</w:t>
      </w:r>
      <w:r w:rsidRPr="009C4AB6">
        <w:rPr>
          <w:rFonts w:ascii="Comenia Serif" w:hAnsi="Comenia Serif"/>
          <w:sz w:val="24"/>
          <w:szCs w:val="24"/>
        </w:rPr>
        <w:t xml:space="preserve"> oborov</w:t>
      </w:r>
      <w:r w:rsidRPr="009C4AB6">
        <w:rPr>
          <w:rFonts w:ascii="Comenia Serif" w:hAnsi="Comenia Serif" w:cs="Comenia Serif"/>
          <w:sz w:val="24"/>
          <w:szCs w:val="24"/>
        </w:rPr>
        <w:t>é</w:t>
      </w:r>
      <w:r w:rsidRPr="009C4AB6">
        <w:rPr>
          <w:rFonts w:ascii="Comenia Serif" w:hAnsi="Comenia Serif"/>
          <w:sz w:val="24"/>
          <w:szCs w:val="24"/>
        </w:rPr>
        <w:t xml:space="preserve"> rady ustanovit konzultanta disertační práce.</w:t>
      </w:r>
    </w:p>
    <w:p w14:paraId="3A086BE6" w14:textId="77777777" w:rsidR="00BE3202" w:rsidRPr="00ED5848" w:rsidRDefault="00BE3202" w:rsidP="00BE3202">
      <w:pPr>
        <w:pStyle w:val="Normln1"/>
        <w:spacing w:before="480" w:after="120"/>
        <w:ind w:left="-142" w:right="-566" w:hanging="425"/>
        <w:rPr>
          <w:rFonts w:ascii="Comenia Sans" w:hAnsi="Comenia Sans"/>
          <w:color w:val="auto"/>
          <w:sz w:val="28"/>
          <w:szCs w:val="28"/>
        </w:rPr>
      </w:pPr>
      <w:r w:rsidRPr="00ED5848">
        <w:rPr>
          <w:rFonts w:ascii="Comenia Sans" w:hAnsi="Comenia Sans"/>
          <w:color w:val="auto"/>
          <w:sz w:val="28"/>
          <w:szCs w:val="28"/>
        </w:rPr>
        <w:t>Čl. 3</w:t>
      </w:r>
      <w:r>
        <w:rPr>
          <w:rFonts w:ascii="Comenia Sans" w:hAnsi="Comenia Sans"/>
          <w:color w:val="auto"/>
          <w:sz w:val="28"/>
          <w:szCs w:val="28"/>
        </w:rPr>
        <w:t>5</w:t>
      </w:r>
    </w:p>
    <w:p w14:paraId="7020193D" w14:textId="77777777" w:rsidR="00BE3202" w:rsidRPr="00ED5848" w:rsidRDefault="00BE3202" w:rsidP="00BE3202">
      <w:pPr>
        <w:pStyle w:val="Normln2"/>
        <w:ind w:left="-142" w:right="-566" w:hanging="425"/>
        <w:rPr>
          <w:rFonts w:ascii="Comenia Sans" w:hAnsi="Comenia Sans"/>
          <w:sz w:val="28"/>
          <w:szCs w:val="28"/>
        </w:rPr>
      </w:pPr>
      <w:r w:rsidRPr="00ED5848">
        <w:rPr>
          <w:rFonts w:ascii="Comenia Sans" w:hAnsi="Comenia Sans"/>
          <w:sz w:val="28"/>
          <w:szCs w:val="28"/>
        </w:rPr>
        <w:t>Individuální studijní plán</w:t>
      </w:r>
    </w:p>
    <w:p w14:paraId="1A752C54" w14:textId="77777777" w:rsidR="00BE3202" w:rsidRPr="009C4AB6" w:rsidRDefault="00BE3202" w:rsidP="00BE3202">
      <w:pPr>
        <w:ind w:right="-566"/>
        <w:rPr>
          <w:rFonts w:ascii="Comenia Serif" w:hAnsi="Comenia Serif"/>
          <w:sz w:val="24"/>
          <w:szCs w:val="24"/>
        </w:rPr>
      </w:pPr>
      <w:r w:rsidRPr="009C4AB6">
        <w:rPr>
          <w:rFonts w:ascii="Comenia Serif" w:hAnsi="Comenia Serif"/>
          <w:sz w:val="24"/>
          <w:szCs w:val="24"/>
        </w:rPr>
        <w:t>(1</w:t>
      </w:r>
      <w:r>
        <w:rPr>
          <w:rFonts w:ascii="Comenia Serif" w:hAnsi="Comenia Serif"/>
          <w:sz w:val="24"/>
          <w:szCs w:val="24"/>
        </w:rPr>
        <w:t>)</w:t>
      </w:r>
      <w:r>
        <w:rPr>
          <w:rFonts w:ascii="Comenia Serif" w:hAnsi="Comenia Serif"/>
          <w:sz w:val="24"/>
          <w:szCs w:val="24"/>
        </w:rPr>
        <w:tab/>
      </w:r>
      <w:r w:rsidRPr="009C4AB6">
        <w:rPr>
          <w:rFonts w:ascii="Calibri" w:hAnsi="Calibri" w:cs="Calibri"/>
          <w:sz w:val="24"/>
          <w:szCs w:val="24"/>
        </w:rPr>
        <w:t> </w:t>
      </w:r>
      <w:r w:rsidRPr="009C4AB6">
        <w:rPr>
          <w:rFonts w:ascii="Comenia Serif" w:hAnsi="Comenia Serif"/>
          <w:sz w:val="24"/>
          <w:szCs w:val="24"/>
        </w:rPr>
        <w:t>Individu</w:t>
      </w:r>
      <w:r w:rsidRPr="009C4AB6">
        <w:rPr>
          <w:rFonts w:ascii="Comenia Serif" w:hAnsi="Comenia Serif" w:cs="Comenia Serif"/>
          <w:sz w:val="24"/>
          <w:szCs w:val="24"/>
        </w:rPr>
        <w:t>á</w:t>
      </w:r>
      <w:r w:rsidRPr="009C4AB6">
        <w:rPr>
          <w:rFonts w:ascii="Comenia Serif" w:hAnsi="Comenia Serif"/>
          <w:sz w:val="24"/>
          <w:szCs w:val="24"/>
        </w:rPr>
        <w:t>ln</w:t>
      </w:r>
      <w:r w:rsidRPr="009C4AB6">
        <w:rPr>
          <w:rFonts w:ascii="Comenia Serif" w:hAnsi="Comenia Serif" w:cs="Comenia Serif"/>
          <w:sz w:val="24"/>
          <w:szCs w:val="24"/>
        </w:rPr>
        <w:t>í</w:t>
      </w:r>
      <w:r w:rsidRPr="009C4AB6">
        <w:rPr>
          <w:rFonts w:ascii="Comenia Serif" w:hAnsi="Comenia Serif"/>
          <w:sz w:val="24"/>
          <w:szCs w:val="24"/>
        </w:rPr>
        <w:t xml:space="preserve"> studijn</w:t>
      </w:r>
      <w:r w:rsidRPr="009C4AB6">
        <w:rPr>
          <w:rFonts w:ascii="Comenia Serif" w:hAnsi="Comenia Serif" w:cs="Comenia Serif"/>
          <w:sz w:val="24"/>
          <w:szCs w:val="24"/>
        </w:rPr>
        <w:t>í</w:t>
      </w:r>
      <w:r w:rsidRPr="009C4AB6">
        <w:rPr>
          <w:rFonts w:ascii="Comenia Serif" w:hAnsi="Comenia Serif"/>
          <w:sz w:val="24"/>
          <w:szCs w:val="24"/>
        </w:rPr>
        <w:t xml:space="preserve"> pl</w:t>
      </w:r>
      <w:r w:rsidRPr="009C4AB6">
        <w:rPr>
          <w:rFonts w:ascii="Comenia Serif" w:hAnsi="Comenia Serif" w:cs="Comenia Serif"/>
          <w:sz w:val="24"/>
          <w:szCs w:val="24"/>
        </w:rPr>
        <w:t>á</w:t>
      </w:r>
      <w:r w:rsidRPr="009C4AB6">
        <w:rPr>
          <w:rFonts w:ascii="Comenia Serif" w:hAnsi="Comenia Serif"/>
          <w:sz w:val="24"/>
          <w:szCs w:val="24"/>
        </w:rPr>
        <w:t>n, podle n</w:t>
      </w:r>
      <w:r w:rsidRPr="009C4AB6">
        <w:rPr>
          <w:rFonts w:ascii="Comenia Serif" w:hAnsi="Comenia Serif" w:cs="Comenia Serif"/>
          <w:sz w:val="24"/>
          <w:szCs w:val="24"/>
        </w:rPr>
        <w:t>ě</w:t>
      </w:r>
      <w:r w:rsidRPr="009C4AB6">
        <w:rPr>
          <w:rFonts w:ascii="Comenia Serif" w:hAnsi="Comenia Serif"/>
          <w:sz w:val="24"/>
          <w:szCs w:val="24"/>
        </w:rPr>
        <w:t>ho</w:t>
      </w:r>
      <w:r w:rsidRPr="009C4AB6">
        <w:rPr>
          <w:rFonts w:ascii="Comenia Serif" w:hAnsi="Comenia Serif" w:cs="Comenia Serif"/>
          <w:sz w:val="24"/>
          <w:szCs w:val="24"/>
        </w:rPr>
        <w:t>ž</w:t>
      </w:r>
      <w:r w:rsidRPr="009C4AB6">
        <w:rPr>
          <w:rFonts w:ascii="Comenia Serif" w:hAnsi="Comenia Serif"/>
          <w:sz w:val="24"/>
          <w:szCs w:val="24"/>
        </w:rPr>
        <w:t xml:space="preserve"> studium ve studijn</w:t>
      </w:r>
      <w:r w:rsidRPr="009C4AB6">
        <w:rPr>
          <w:rFonts w:ascii="Comenia Serif" w:hAnsi="Comenia Serif" w:cs="Comenia Serif"/>
          <w:sz w:val="24"/>
          <w:szCs w:val="24"/>
        </w:rPr>
        <w:t>í</w:t>
      </w:r>
      <w:r w:rsidRPr="009C4AB6">
        <w:rPr>
          <w:rFonts w:ascii="Comenia Serif" w:hAnsi="Comenia Serif"/>
          <w:sz w:val="24"/>
          <w:szCs w:val="24"/>
        </w:rPr>
        <w:t>m programu prob</w:t>
      </w:r>
      <w:r w:rsidRPr="009C4AB6">
        <w:rPr>
          <w:rFonts w:ascii="Comenia Serif" w:hAnsi="Comenia Serif" w:cs="Comenia Serif"/>
          <w:sz w:val="24"/>
          <w:szCs w:val="24"/>
        </w:rPr>
        <w:t>í</w:t>
      </w:r>
      <w:r w:rsidRPr="009C4AB6">
        <w:rPr>
          <w:rFonts w:ascii="Comenia Serif" w:hAnsi="Comenia Serif"/>
          <w:sz w:val="24"/>
          <w:szCs w:val="24"/>
        </w:rPr>
        <w:t>h</w:t>
      </w:r>
      <w:r w:rsidRPr="009C4AB6">
        <w:rPr>
          <w:rFonts w:ascii="Comenia Serif" w:hAnsi="Comenia Serif" w:cs="Comenia Serif"/>
          <w:sz w:val="24"/>
          <w:szCs w:val="24"/>
        </w:rPr>
        <w:t>á</w:t>
      </w:r>
      <w:r w:rsidRPr="009C4AB6">
        <w:rPr>
          <w:rFonts w:ascii="Comenia Serif" w:hAnsi="Comenia Serif"/>
          <w:sz w:val="24"/>
          <w:szCs w:val="24"/>
        </w:rPr>
        <w:t>, stanov</w:t>
      </w:r>
      <w:r w:rsidRPr="009C4AB6">
        <w:rPr>
          <w:rFonts w:ascii="Comenia Serif" w:hAnsi="Comenia Serif" w:cs="Comenia Serif"/>
          <w:sz w:val="24"/>
          <w:szCs w:val="24"/>
        </w:rPr>
        <w:t>í</w:t>
      </w:r>
      <w:r w:rsidRPr="009C4AB6">
        <w:rPr>
          <w:rFonts w:ascii="Comenia Serif" w:hAnsi="Comenia Serif"/>
          <w:sz w:val="24"/>
          <w:szCs w:val="24"/>
        </w:rPr>
        <w:t xml:space="preserve"> doktorandovi zejm</w:t>
      </w:r>
      <w:r w:rsidRPr="009C4AB6">
        <w:rPr>
          <w:rFonts w:ascii="Comenia Serif" w:hAnsi="Comenia Serif" w:cs="Comenia Serif"/>
          <w:sz w:val="24"/>
          <w:szCs w:val="24"/>
        </w:rPr>
        <w:t>é</w:t>
      </w:r>
      <w:r w:rsidRPr="009C4AB6">
        <w:rPr>
          <w:rFonts w:ascii="Comenia Serif" w:hAnsi="Comenia Serif"/>
          <w:sz w:val="24"/>
          <w:szCs w:val="24"/>
        </w:rPr>
        <w:t>na:</w:t>
      </w:r>
    </w:p>
    <w:p w14:paraId="1C324D0A" w14:textId="77777777" w:rsidR="00BE3202" w:rsidRPr="009C4AB6" w:rsidRDefault="00BE3202" w:rsidP="00606398">
      <w:pPr>
        <w:pStyle w:val="Psmenkov"/>
        <w:numPr>
          <w:ilvl w:val="0"/>
          <w:numId w:val="13"/>
        </w:numPr>
        <w:tabs>
          <w:tab w:val="clear" w:pos="0"/>
          <w:tab w:val="num" w:pos="142"/>
        </w:tabs>
        <w:autoSpaceDE w:val="0"/>
        <w:autoSpaceDN w:val="0"/>
        <w:ind w:left="142" w:right="-566" w:hanging="284"/>
        <w:rPr>
          <w:rFonts w:ascii="Comenia Serif" w:hAnsi="Comenia Serif"/>
          <w:color w:val="auto"/>
          <w:sz w:val="24"/>
          <w:szCs w:val="24"/>
        </w:rPr>
      </w:pPr>
      <w:r w:rsidRPr="009C4AB6">
        <w:rPr>
          <w:rFonts w:ascii="Comenia Serif" w:hAnsi="Comenia Serif"/>
          <w:color w:val="auto"/>
          <w:sz w:val="24"/>
          <w:szCs w:val="24"/>
        </w:rPr>
        <w:t>téma disertační práce, přičemž lze toto téma v</w:t>
      </w:r>
      <w:r w:rsidRPr="009C4AB6">
        <w:rPr>
          <w:rFonts w:ascii="Calibri" w:hAnsi="Calibri" w:cs="Calibri"/>
          <w:color w:val="auto"/>
          <w:sz w:val="24"/>
          <w:szCs w:val="24"/>
        </w:rPr>
        <w:t> </w:t>
      </w:r>
      <w:r w:rsidRPr="009C4AB6">
        <w:rPr>
          <w:rFonts w:ascii="Comenia Serif" w:hAnsi="Comenia Serif"/>
          <w:color w:val="auto"/>
          <w:sz w:val="24"/>
          <w:szCs w:val="24"/>
        </w:rPr>
        <w:t>pr</w:t>
      </w:r>
      <w:r w:rsidRPr="009C4AB6">
        <w:rPr>
          <w:rFonts w:ascii="Comenia Serif" w:hAnsi="Comenia Serif" w:cs="Comenia Serif"/>
          <w:color w:val="auto"/>
          <w:sz w:val="24"/>
          <w:szCs w:val="24"/>
        </w:rPr>
        <w:t>ů</w:t>
      </w:r>
      <w:r w:rsidRPr="009C4AB6">
        <w:rPr>
          <w:rFonts w:ascii="Comenia Serif" w:hAnsi="Comenia Serif"/>
          <w:color w:val="auto"/>
          <w:sz w:val="24"/>
          <w:szCs w:val="24"/>
        </w:rPr>
        <w:t>b</w:t>
      </w:r>
      <w:r w:rsidRPr="009C4AB6">
        <w:rPr>
          <w:rFonts w:ascii="Comenia Serif" w:hAnsi="Comenia Serif" w:cs="Comenia Serif"/>
          <w:color w:val="auto"/>
          <w:sz w:val="24"/>
          <w:szCs w:val="24"/>
        </w:rPr>
        <w:t>ě</w:t>
      </w:r>
      <w:r w:rsidRPr="009C4AB6">
        <w:rPr>
          <w:rFonts w:ascii="Comenia Serif" w:hAnsi="Comenia Serif"/>
          <w:color w:val="auto"/>
          <w:sz w:val="24"/>
          <w:szCs w:val="24"/>
        </w:rPr>
        <w:t>hu studia up</w:t>
      </w:r>
      <w:r w:rsidRPr="009C4AB6">
        <w:rPr>
          <w:rFonts w:ascii="Comenia Serif" w:hAnsi="Comenia Serif" w:cs="Comenia Serif"/>
          <w:color w:val="auto"/>
          <w:sz w:val="24"/>
          <w:szCs w:val="24"/>
        </w:rPr>
        <w:t>ř</w:t>
      </w:r>
      <w:r w:rsidRPr="009C4AB6">
        <w:rPr>
          <w:rFonts w:ascii="Comenia Serif" w:hAnsi="Comenia Serif"/>
          <w:color w:val="auto"/>
          <w:sz w:val="24"/>
          <w:szCs w:val="24"/>
        </w:rPr>
        <w:t>esnit,</w:t>
      </w:r>
    </w:p>
    <w:p w14:paraId="50C226CA" w14:textId="77777777" w:rsidR="00BE3202" w:rsidRPr="009C4AB6" w:rsidRDefault="00BE3202" w:rsidP="00606398">
      <w:pPr>
        <w:pStyle w:val="Psmenkov"/>
        <w:numPr>
          <w:ilvl w:val="0"/>
          <w:numId w:val="13"/>
        </w:numPr>
        <w:tabs>
          <w:tab w:val="clear" w:pos="0"/>
          <w:tab w:val="num" w:pos="142"/>
        </w:tabs>
        <w:autoSpaceDE w:val="0"/>
        <w:autoSpaceDN w:val="0"/>
        <w:ind w:left="142" w:right="-566" w:hanging="284"/>
        <w:rPr>
          <w:rFonts w:ascii="Comenia Serif" w:hAnsi="Comenia Serif"/>
          <w:color w:val="auto"/>
          <w:sz w:val="24"/>
          <w:szCs w:val="24"/>
        </w:rPr>
      </w:pPr>
      <w:r w:rsidRPr="009C4AB6">
        <w:rPr>
          <w:rFonts w:ascii="Comenia Serif" w:hAnsi="Comenia Serif"/>
          <w:color w:val="auto"/>
          <w:sz w:val="24"/>
          <w:szCs w:val="24"/>
        </w:rPr>
        <w:t>předměty, které je doktorand povinen absolvovat,</w:t>
      </w:r>
    </w:p>
    <w:p w14:paraId="4356E907" w14:textId="77777777" w:rsidR="00BE3202" w:rsidRPr="009C4AB6" w:rsidRDefault="00BE3202" w:rsidP="00606398">
      <w:pPr>
        <w:pStyle w:val="Psmenkov"/>
        <w:numPr>
          <w:ilvl w:val="0"/>
          <w:numId w:val="13"/>
        </w:numPr>
        <w:tabs>
          <w:tab w:val="clear" w:pos="0"/>
          <w:tab w:val="num" w:pos="142"/>
        </w:tabs>
        <w:autoSpaceDE w:val="0"/>
        <w:autoSpaceDN w:val="0"/>
        <w:ind w:left="142" w:right="-566" w:hanging="284"/>
        <w:rPr>
          <w:rFonts w:ascii="Comenia Serif" w:hAnsi="Comenia Serif"/>
          <w:color w:val="auto"/>
          <w:sz w:val="24"/>
          <w:szCs w:val="24"/>
        </w:rPr>
      </w:pPr>
      <w:r w:rsidRPr="009C4AB6">
        <w:rPr>
          <w:rFonts w:ascii="Comenia Serif" w:hAnsi="Comenia Serif"/>
          <w:color w:val="auto"/>
          <w:sz w:val="24"/>
          <w:szCs w:val="24"/>
        </w:rPr>
        <w:t>činnosti související s</w:t>
      </w:r>
      <w:r w:rsidRPr="009C4AB6">
        <w:rPr>
          <w:rFonts w:ascii="Calibri" w:hAnsi="Calibri" w:cs="Calibri"/>
          <w:color w:val="auto"/>
          <w:sz w:val="24"/>
          <w:szCs w:val="24"/>
        </w:rPr>
        <w:t> </w:t>
      </w:r>
      <w:r w:rsidRPr="009C4AB6">
        <w:rPr>
          <w:rFonts w:ascii="Comenia Serif" w:hAnsi="Comenia Serif"/>
          <w:color w:val="auto"/>
          <w:sz w:val="24"/>
          <w:szCs w:val="24"/>
        </w:rPr>
        <w:t>tv</w:t>
      </w:r>
      <w:r w:rsidRPr="009C4AB6">
        <w:rPr>
          <w:rFonts w:ascii="Comenia Serif" w:hAnsi="Comenia Serif" w:cs="Comenia Serif"/>
          <w:color w:val="auto"/>
          <w:sz w:val="24"/>
          <w:szCs w:val="24"/>
        </w:rPr>
        <w:t>ů</w:t>
      </w:r>
      <w:r w:rsidRPr="009C4AB6">
        <w:rPr>
          <w:rFonts w:ascii="Comenia Serif" w:hAnsi="Comenia Serif"/>
          <w:color w:val="auto"/>
          <w:sz w:val="24"/>
          <w:szCs w:val="24"/>
        </w:rPr>
        <w:t>r</w:t>
      </w:r>
      <w:r w:rsidRPr="009C4AB6">
        <w:rPr>
          <w:rFonts w:ascii="Comenia Serif" w:hAnsi="Comenia Serif" w:cs="Comenia Serif"/>
          <w:color w:val="auto"/>
          <w:sz w:val="24"/>
          <w:szCs w:val="24"/>
        </w:rPr>
        <w:t>čí</w:t>
      </w:r>
      <w:r w:rsidRPr="009C4AB6">
        <w:rPr>
          <w:rFonts w:ascii="Comenia Serif" w:hAnsi="Comenia Serif"/>
          <w:color w:val="auto"/>
          <w:sz w:val="24"/>
          <w:szCs w:val="24"/>
        </w:rPr>
        <w:t xml:space="preserve"> </w:t>
      </w:r>
      <w:r w:rsidRPr="009C4AB6">
        <w:rPr>
          <w:rFonts w:ascii="Comenia Serif" w:hAnsi="Comenia Serif" w:cs="Comenia Serif"/>
          <w:color w:val="auto"/>
          <w:sz w:val="24"/>
          <w:szCs w:val="24"/>
        </w:rPr>
        <w:t>č</w:t>
      </w:r>
      <w:r w:rsidRPr="009C4AB6">
        <w:rPr>
          <w:rFonts w:ascii="Comenia Serif" w:hAnsi="Comenia Serif"/>
          <w:color w:val="auto"/>
          <w:sz w:val="24"/>
          <w:szCs w:val="24"/>
        </w:rPr>
        <w:t>innost</w:t>
      </w:r>
      <w:r w:rsidRPr="009C4AB6">
        <w:rPr>
          <w:rFonts w:ascii="Comenia Serif" w:hAnsi="Comenia Serif" w:cs="Comenia Serif"/>
          <w:color w:val="auto"/>
          <w:sz w:val="24"/>
          <w:szCs w:val="24"/>
        </w:rPr>
        <w:t>í</w:t>
      </w:r>
      <w:r w:rsidRPr="009C4AB6">
        <w:rPr>
          <w:rFonts w:ascii="Comenia Serif" w:hAnsi="Comenia Serif"/>
          <w:color w:val="auto"/>
          <w:sz w:val="24"/>
          <w:szCs w:val="24"/>
        </w:rPr>
        <w:t>, zejm</w:t>
      </w:r>
      <w:r w:rsidRPr="009C4AB6">
        <w:rPr>
          <w:rFonts w:ascii="Comenia Serif" w:hAnsi="Comenia Serif" w:cs="Comenia Serif"/>
          <w:color w:val="auto"/>
          <w:sz w:val="24"/>
          <w:szCs w:val="24"/>
        </w:rPr>
        <w:t>é</w:t>
      </w:r>
      <w:r w:rsidRPr="009C4AB6">
        <w:rPr>
          <w:rFonts w:ascii="Comenia Serif" w:hAnsi="Comenia Serif"/>
          <w:color w:val="auto"/>
          <w:sz w:val="24"/>
          <w:szCs w:val="24"/>
        </w:rPr>
        <w:t>na studium a pobyty na jin</w:t>
      </w:r>
      <w:r w:rsidRPr="009C4AB6">
        <w:rPr>
          <w:rFonts w:ascii="Comenia Serif" w:hAnsi="Comenia Serif" w:cs="Comenia Serif"/>
          <w:color w:val="auto"/>
          <w:sz w:val="24"/>
          <w:szCs w:val="24"/>
        </w:rPr>
        <w:t>ý</w:t>
      </w:r>
      <w:r w:rsidRPr="009C4AB6">
        <w:rPr>
          <w:rFonts w:ascii="Comenia Serif" w:hAnsi="Comenia Serif"/>
          <w:color w:val="auto"/>
          <w:sz w:val="24"/>
          <w:szCs w:val="24"/>
        </w:rPr>
        <w:t>ch pracovi</w:t>
      </w:r>
      <w:r w:rsidRPr="009C4AB6">
        <w:rPr>
          <w:rFonts w:ascii="Comenia Serif" w:hAnsi="Comenia Serif" w:cs="Comenia Serif"/>
          <w:color w:val="auto"/>
          <w:sz w:val="24"/>
          <w:szCs w:val="24"/>
        </w:rPr>
        <w:t>š</w:t>
      </w:r>
      <w:r w:rsidRPr="009C4AB6">
        <w:rPr>
          <w:rFonts w:ascii="Comenia Serif" w:hAnsi="Comenia Serif"/>
          <w:color w:val="auto"/>
          <w:sz w:val="24"/>
          <w:szCs w:val="24"/>
        </w:rPr>
        <w:t>t</w:t>
      </w:r>
      <w:r w:rsidRPr="009C4AB6">
        <w:rPr>
          <w:rFonts w:ascii="Comenia Serif" w:hAnsi="Comenia Serif" w:cs="Comenia Serif"/>
          <w:color w:val="auto"/>
          <w:sz w:val="24"/>
          <w:szCs w:val="24"/>
        </w:rPr>
        <w:t>í</w:t>
      </w:r>
      <w:r w:rsidRPr="009C4AB6">
        <w:rPr>
          <w:rFonts w:ascii="Comenia Serif" w:hAnsi="Comenia Serif"/>
          <w:color w:val="auto"/>
          <w:sz w:val="24"/>
          <w:szCs w:val="24"/>
        </w:rPr>
        <w:t xml:space="preserve">ch, </w:t>
      </w:r>
      <w:r w:rsidRPr="009C4AB6">
        <w:rPr>
          <w:rFonts w:ascii="Comenia Serif" w:hAnsi="Comenia Serif" w:cs="Comenia Serif"/>
          <w:color w:val="auto"/>
          <w:sz w:val="24"/>
          <w:szCs w:val="24"/>
        </w:rPr>
        <w:t>úč</w:t>
      </w:r>
      <w:r w:rsidRPr="009C4AB6">
        <w:rPr>
          <w:rFonts w:ascii="Comenia Serif" w:hAnsi="Comenia Serif"/>
          <w:color w:val="auto"/>
          <w:sz w:val="24"/>
          <w:szCs w:val="24"/>
        </w:rPr>
        <w:t>ast na konferencích, seminářích, letních školách,</w:t>
      </w:r>
    </w:p>
    <w:p w14:paraId="78367C9E" w14:textId="77777777" w:rsidR="00BE3202" w:rsidRPr="009C4AB6" w:rsidRDefault="00BE3202" w:rsidP="00606398">
      <w:pPr>
        <w:pStyle w:val="Psmenkov"/>
        <w:numPr>
          <w:ilvl w:val="0"/>
          <w:numId w:val="13"/>
        </w:numPr>
        <w:tabs>
          <w:tab w:val="clear" w:pos="0"/>
          <w:tab w:val="num" w:pos="142"/>
        </w:tabs>
        <w:autoSpaceDE w:val="0"/>
        <w:autoSpaceDN w:val="0"/>
        <w:ind w:left="142" w:right="-566" w:hanging="284"/>
        <w:rPr>
          <w:rFonts w:ascii="Comenia Serif" w:hAnsi="Comenia Serif"/>
          <w:color w:val="auto"/>
          <w:sz w:val="24"/>
          <w:szCs w:val="24"/>
        </w:rPr>
      </w:pPr>
      <w:r w:rsidRPr="009C4AB6">
        <w:rPr>
          <w:rFonts w:ascii="Comenia Serif" w:hAnsi="Comenia Serif"/>
          <w:color w:val="auto"/>
          <w:sz w:val="24"/>
          <w:szCs w:val="24"/>
        </w:rPr>
        <w:t xml:space="preserve">jeho pedagogické působení, </w:t>
      </w:r>
    </w:p>
    <w:p w14:paraId="5D57B9C0" w14:textId="77777777" w:rsidR="00BE3202" w:rsidRPr="009C4AB6" w:rsidRDefault="00BE3202" w:rsidP="00606398">
      <w:pPr>
        <w:pStyle w:val="Psmenkov"/>
        <w:numPr>
          <w:ilvl w:val="0"/>
          <w:numId w:val="13"/>
        </w:numPr>
        <w:tabs>
          <w:tab w:val="clear" w:pos="0"/>
          <w:tab w:val="num" w:pos="142"/>
        </w:tabs>
        <w:autoSpaceDE w:val="0"/>
        <w:autoSpaceDN w:val="0"/>
        <w:ind w:left="142" w:right="-566" w:hanging="284"/>
        <w:rPr>
          <w:rFonts w:ascii="Comenia Serif" w:hAnsi="Comenia Serif"/>
          <w:color w:val="auto"/>
          <w:sz w:val="24"/>
          <w:szCs w:val="24"/>
        </w:rPr>
      </w:pPr>
      <w:r w:rsidRPr="009C4AB6">
        <w:rPr>
          <w:rFonts w:ascii="Comenia Serif" w:hAnsi="Comenia Serif"/>
          <w:color w:val="auto"/>
          <w:sz w:val="24"/>
          <w:szCs w:val="24"/>
        </w:rPr>
        <w:t>rámcové časové rozvržení studia.</w:t>
      </w:r>
    </w:p>
    <w:p w14:paraId="097DDA70" w14:textId="77777777" w:rsidR="00BE3202" w:rsidRPr="009C4AB6" w:rsidRDefault="00BE3202" w:rsidP="00BE3202">
      <w:pPr>
        <w:ind w:right="-566"/>
        <w:rPr>
          <w:rFonts w:ascii="Comenia Serif" w:hAnsi="Comenia Serif"/>
          <w:sz w:val="24"/>
          <w:szCs w:val="24"/>
        </w:rPr>
      </w:pPr>
      <w:r>
        <w:rPr>
          <w:rFonts w:ascii="Comenia Serif" w:hAnsi="Comenia Serif"/>
          <w:sz w:val="24"/>
          <w:szCs w:val="24"/>
        </w:rPr>
        <w:t>(2)</w:t>
      </w:r>
      <w:r>
        <w:rPr>
          <w:rFonts w:ascii="Comenia Serif" w:hAnsi="Comenia Serif"/>
          <w:sz w:val="24"/>
          <w:szCs w:val="24"/>
        </w:rPr>
        <w:tab/>
      </w:r>
      <w:r w:rsidRPr="009C4AB6">
        <w:rPr>
          <w:rFonts w:ascii="Comenia Serif" w:hAnsi="Comenia Serif"/>
          <w:sz w:val="24"/>
          <w:szCs w:val="24"/>
        </w:rPr>
        <w:t>Formu zpracování individuálního studijního plánu stanoví oborová rada.</w:t>
      </w:r>
    </w:p>
    <w:p w14:paraId="3C31AC71" w14:textId="77777777" w:rsidR="00BE3202" w:rsidRPr="009C4AB6" w:rsidRDefault="00BE3202" w:rsidP="00BE3202">
      <w:pPr>
        <w:ind w:right="-566"/>
        <w:rPr>
          <w:rFonts w:ascii="Comenia Serif" w:hAnsi="Comenia Serif"/>
          <w:sz w:val="24"/>
          <w:szCs w:val="24"/>
        </w:rPr>
      </w:pPr>
      <w:r>
        <w:rPr>
          <w:rFonts w:ascii="Comenia Serif" w:hAnsi="Comenia Serif"/>
          <w:sz w:val="24"/>
          <w:szCs w:val="24"/>
        </w:rPr>
        <w:t>(3)</w:t>
      </w:r>
      <w:r>
        <w:rPr>
          <w:rFonts w:ascii="Comenia Serif" w:hAnsi="Comenia Serif"/>
          <w:sz w:val="24"/>
          <w:szCs w:val="24"/>
        </w:rPr>
        <w:tab/>
      </w:r>
      <w:r w:rsidRPr="009C4AB6">
        <w:rPr>
          <w:rFonts w:ascii="Comenia Serif" w:hAnsi="Comenia Serif"/>
          <w:sz w:val="24"/>
          <w:szCs w:val="24"/>
        </w:rPr>
        <w:t>Individuální studijní plán a případné úpravy v</w:t>
      </w:r>
      <w:r w:rsidRPr="009C4AB6">
        <w:rPr>
          <w:rFonts w:ascii="Calibri" w:hAnsi="Calibri" w:cs="Calibri"/>
          <w:sz w:val="24"/>
          <w:szCs w:val="24"/>
        </w:rPr>
        <w:t> </w:t>
      </w:r>
      <w:r w:rsidRPr="009C4AB6">
        <w:rPr>
          <w:rFonts w:ascii="Comenia Serif" w:hAnsi="Comenia Serif"/>
          <w:sz w:val="24"/>
          <w:szCs w:val="24"/>
        </w:rPr>
        <w:t>n</w:t>
      </w:r>
      <w:r w:rsidRPr="009C4AB6">
        <w:rPr>
          <w:rFonts w:ascii="Comenia Serif" w:hAnsi="Comenia Serif" w:cs="Comenia Serif"/>
          <w:sz w:val="24"/>
          <w:szCs w:val="24"/>
        </w:rPr>
        <w:t>ě</w:t>
      </w:r>
      <w:r w:rsidRPr="009C4AB6">
        <w:rPr>
          <w:rFonts w:ascii="Comenia Serif" w:hAnsi="Comenia Serif"/>
          <w:sz w:val="24"/>
          <w:szCs w:val="24"/>
        </w:rPr>
        <w:t>m zpracov</w:t>
      </w:r>
      <w:r w:rsidRPr="009C4AB6">
        <w:rPr>
          <w:rFonts w:ascii="Comenia Serif" w:hAnsi="Comenia Serif" w:cs="Comenia Serif"/>
          <w:sz w:val="24"/>
          <w:szCs w:val="24"/>
        </w:rPr>
        <w:t>á</w:t>
      </w:r>
      <w:r w:rsidRPr="009C4AB6">
        <w:rPr>
          <w:rFonts w:ascii="Comenia Serif" w:hAnsi="Comenia Serif"/>
          <w:sz w:val="24"/>
          <w:szCs w:val="24"/>
        </w:rPr>
        <w:t>v</w:t>
      </w:r>
      <w:r w:rsidRPr="009C4AB6">
        <w:rPr>
          <w:rFonts w:ascii="Comenia Serif" w:hAnsi="Comenia Serif" w:cs="Comenia Serif"/>
          <w:sz w:val="24"/>
          <w:szCs w:val="24"/>
        </w:rPr>
        <w:t>á</w:t>
      </w:r>
      <w:r w:rsidRPr="009C4AB6">
        <w:rPr>
          <w:rFonts w:ascii="Comenia Serif" w:hAnsi="Comenia Serif"/>
          <w:sz w:val="24"/>
          <w:szCs w:val="24"/>
        </w:rPr>
        <w:t xml:space="preserve"> s</w:t>
      </w:r>
      <w:r w:rsidRPr="009C4AB6">
        <w:rPr>
          <w:rFonts w:ascii="Calibri" w:hAnsi="Calibri" w:cs="Calibri"/>
          <w:sz w:val="24"/>
          <w:szCs w:val="24"/>
        </w:rPr>
        <w:t> </w:t>
      </w:r>
      <w:r w:rsidRPr="009C4AB6">
        <w:rPr>
          <w:rFonts w:ascii="Comenia Serif" w:hAnsi="Comenia Serif"/>
          <w:sz w:val="24"/>
          <w:szCs w:val="24"/>
        </w:rPr>
        <w:t xml:space="preserve">doktorandem </w:t>
      </w:r>
      <w:r w:rsidRPr="009C4AB6">
        <w:rPr>
          <w:rFonts w:ascii="Comenia Serif" w:hAnsi="Comenia Serif" w:cs="Comenia Serif"/>
          <w:sz w:val="24"/>
          <w:szCs w:val="24"/>
        </w:rPr>
        <w:t>š</w:t>
      </w:r>
      <w:r w:rsidRPr="009C4AB6">
        <w:rPr>
          <w:rFonts w:ascii="Comenia Serif" w:hAnsi="Comenia Serif"/>
          <w:sz w:val="24"/>
          <w:szCs w:val="24"/>
        </w:rPr>
        <w:t>kolitel, kter</w:t>
      </w:r>
      <w:r w:rsidRPr="009C4AB6">
        <w:rPr>
          <w:rFonts w:ascii="Comenia Serif" w:hAnsi="Comenia Serif" w:cs="Comenia Serif"/>
          <w:sz w:val="24"/>
          <w:szCs w:val="24"/>
        </w:rPr>
        <w:t>ý</w:t>
      </w:r>
      <w:r w:rsidRPr="009C4AB6">
        <w:rPr>
          <w:rFonts w:ascii="Comenia Serif" w:hAnsi="Comenia Serif"/>
          <w:sz w:val="24"/>
          <w:szCs w:val="24"/>
        </w:rPr>
        <w:t xml:space="preserve"> jej p</w:t>
      </w:r>
      <w:r w:rsidRPr="009C4AB6">
        <w:rPr>
          <w:rFonts w:ascii="Comenia Serif" w:hAnsi="Comenia Serif" w:cs="Comenia Serif"/>
          <w:sz w:val="24"/>
          <w:szCs w:val="24"/>
        </w:rPr>
        <w:t>ř</w:t>
      </w:r>
      <w:r w:rsidRPr="009C4AB6">
        <w:rPr>
          <w:rFonts w:ascii="Comenia Serif" w:hAnsi="Comenia Serif"/>
          <w:sz w:val="24"/>
          <w:szCs w:val="24"/>
        </w:rPr>
        <w:t>edkl</w:t>
      </w:r>
      <w:r w:rsidRPr="009C4AB6">
        <w:rPr>
          <w:rFonts w:ascii="Comenia Serif" w:hAnsi="Comenia Serif" w:cs="Comenia Serif"/>
          <w:sz w:val="24"/>
          <w:szCs w:val="24"/>
        </w:rPr>
        <w:t>á</w:t>
      </w:r>
      <w:r w:rsidRPr="009C4AB6">
        <w:rPr>
          <w:rFonts w:ascii="Comenia Serif" w:hAnsi="Comenia Serif"/>
          <w:sz w:val="24"/>
          <w:szCs w:val="24"/>
        </w:rPr>
        <w:t>d</w:t>
      </w:r>
      <w:r w:rsidRPr="009C4AB6">
        <w:rPr>
          <w:rFonts w:ascii="Comenia Serif" w:hAnsi="Comenia Serif" w:cs="Comenia Serif"/>
          <w:sz w:val="24"/>
          <w:szCs w:val="24"/>
        </w:rPr>
        <w:t>á</w:t>
      </w:r>
      <w:r w:rsidRPr="009C4AB6">
        <w:rPr>
          <w:rFonts w:ascii="Comenia Serif" w:hAnsi="Comenia Serif"/>
          <w:sz w:val="24"/>
          <w:szCs w:val="24"/>
        </w:rPr>
        <w:t xml:space="preserve"> oborov</w:t>
      </w:r>
      <w:r w:rsidRPr="009C4AB6">
        <w:rPr>
          <w:rFonts w:ascii="Comenia Serif" w:hAnsi="Comenia Serif" w:cs="Comenia Serif"/>
          <w:sz w:val="24"/>
          <w:szCs w:val="24"/>
        </w:rPr>
        <w:t>é</w:t>
      </w:r>
      <w:r w:rsidRPr="009C4AB6">
        <w:rPr>
          <w:rFonts w:ascii="Comenia Serif" w:hAnsi="Comenia Serif"/>
          <w:sz w:val="24"/>
          <w:szCs w:val="24"/>
        </w:rPr>
        <w:t xml:space="preserve"> rad</w:t>
      </w:r>
      <w:r w:rsidRPr="009C4AB6">
        <w:rPr>
          <w:rFonts w:ascii="Comenia Serif" w:hAnsi="Comenia Serif" w:cs="Comenia Serif"/>
          <w:sz w:val="24"/>
          <w:szCs w:val="24"/>
        </w:rPr>
        <w:t>ě</w:t>
      </w:r>
      <w:r w:rsidRPr="009C4AB6">
        <w:rPr>
          <w:rFonts w:ascii="Comenia Serif" w:hAnsi="Comenia Serif"/>
          <w:sz w:val="24"/>
          <w:szCs w:val="24"/>
        </w:rPr>
        <w:t xml:space="preserve"> k</w:t>
      </w:r>
      <w:r w:rsidRPr="009C4AB6">
        <w:rPr>
          <w:rFonts w:ascii="Calibri" w:hAnsi="Calibri" w:cs="Calibri"/>
          <w:sz w:val="24"/>
          <w:szCs w:val="24"/>
        </w:rPr>
        <w:t> </w:t>
      </w:r>
      <w:r w:rsidRPr="009C4AB6">
        <w:rPr>
          <w:rFonts w:ascii="Comenia Serif" w:hAnsi="Comenia Serif"/>
          <w:sz w:val="24"/>
          <w:szCs w:val="24"/>
        </w:rPr>
        <w:t>vyj</w:t>
      </w:r>
      <w:r w:rsidRPr="009C4AB6">
        <w:rPr>
          <w:rFonts w:ascii="Comenia Serif" w:hAnsi="Comenia Serif" w:cs="Comenia Serif"/>
          <w:sz w:val="24"/>
          <w:szCs w:val="24"/>
        </w:rPr>
        <w:t>á</w:t>
      </w:r>
      <w:r w:rsidRPr="009C4AB6">
        <w:rPr>
          <w:rFonts w:ascii="Comenia Serif" w:hAnsi="Comenia Serif"/>
          <w:sz w:val="24"/>
          <w:szCs w:val="24"/>
        </w:rPr>
        <w:t>d</w:t>
      </w:r>
      <w:r w:rsidRPr="009C4AB6">
        <w:rPr>
          <w:rFonts w:ascii="Comenia Serif" w:hAnsi="Comenia Serif" w:cs="Comenia Serif"/>
          <w:sz w:val="24"/>
          <w:szCs w:val="24"/>
        </w:rPr>
        <w:t>ř</w:t>
      </w:r>
      <w:r w:rsidRPr="009C4AB6">
        <w:rPr>
          <w:rFonts w:ascii="Comenia Serif" w:hAnsi="Comenia Serif"/>
          <w:sz w:val="24"/>
          <w:szCs w:val="24"/>
        </w:rPr>
        <w:t>en</w:t>
      </w:r>
      <w:r w:rsidRPr="009C4AB6">
        <w:rPr>
          <w:rFonts w:ascii="Comenia Serif" w:hAnsi="Comenia Serif" w:cs="Comenia Serif"/>
          <w:sz w:val="24"/>
          <w:szCs w:val="24"/>
        </w:rPr>
        <w:t>í</w:t>
      </w:r>
      <w:r w:rsidRPr="009C4AB6">
        <w:rPr>
          <w:rFonts w:ascii="Comenia Serif" w:hAnsi="Comenia Serif"/>
          <w:sz w:val="24"/>
          <w:szCs w:val="24"/>
        </w:rPr>
        <w:t>. Individu</w:t>
      </w:r>
      <w:r w:rsidRPr="009C4AB6">
        <w:rPr>
          <w:rFonts w:ascii="Comenia Serif" w:hAnsi="Comenia Serif" w:cs="Comenia Serif"/>
          <w:sz w:val="24"/>
          <w:szCs w:val="24"/>
        </w:rPr>
        <w:t>á</w:t>
      </w:r>
      <w:r w:rsidRPr="009C4AB6">
        <w:rPr>
          <w:rFonts w:ascii="Comenia Serif" w:hAnsi="Comenia Serif"/>
          <w:sz w:val="24"/>
          <w:szCs w:val="24"/>
        </w:rPr>
        <w:t>ln</w:t>
      </w:r>
      <w:r w:rsidRPr="009C4AB6">
        <w:rPr>
          <w:rFonts w:ascii="Comenia Serif" w:hAnsi="Comenia Serif" w:cs="Comenia Serif"/>
          <w:sz w:val="24"/>
          <w:szCs w:val="24"/>
        </w:rPr>
        <w:t>í</w:t>
      </w:r>
      <w:r w:rsidRPr="009C4AB6">
        <w:rPr>
          <w:rFonts w:ascii="Comenia Serif" w:hAnsi="Comenia Serif"/>
          <w:sz w:val="24"/>
          <w:szCs w:val="24"/>
        </w:rPr>
        <w:t xml:space="preserve"> studijn</w:t>
      </w:r>
      <w:r w:rsidRPr="009C4AB6">
        <w:rPr>
          <w:rFonts w:ascii="Comenia Serif" w:hAnsi="Comenia Serif" w:cs="Comenia Serif"/>
          <w:sz w:val="24"/>
          <w:szCs w:val="24"/>
        </w:rPr>
        <w:t>í</w:t>
      </w:r>
      <w:r w:rsidRPr="009C4AB6">
        <w:rPr>
          <w:rFonts w:ascii="Comenia Serif" w:hAnsi="Comenia Serif"/>
          <w:sz w:val="24"/>
          <w:szCs w:val="24"/>
        </w:rPr>
        <w:t xml:space="preserve"> pl</w:t>
      </w:r>
      <w:r w:rsidRPr="009C4AB6">
        <w:rPr>
          <w:rFonts w:ascii="Comenia Serif" w:hAnsi="Comenia Serif" w:cs="Comenia Serif"/>
          <w:sz w:val="24"/>
          <w:szCs w:val="24"/>
        </w:rPr>
        <w:t>á</w:t>
      </w:r>
      <w:r>
        <w:rPr>
          <w:rFonts w:ascii="Comenia Serif" w:hAnsi="Comenia Serif"/>
          <w:sz w:val="24"/>
          <w:szCs w:val="24"/>
        </w:rPr>
        <w:t>n a </w:t>
      </w:r>
      <w:r w:rsidRPr="009C4AB6">
        <w:rPr>
          <w:rFonts w:ascii="Comenia Serif" w:hAnsi="Comenia Serif"/>
          <w:sz w:val="24"/>
          <w:szCs w:val="24"/>
        </w:rPr>
        <w:t>jeho zm</w:t>
      </w:r>
      <w:r w:rsidRPr="009C4AB6">
        <w:rPr>
          <w:rFonts w:ascii="Comenia Serif" w:hAnsi="Comenia Serif" w:cs="Comenia Serif"/>
          <w:sz w:val="24"/>
          <w:szCs w:val="24"/>
        </w:rPr>
        <w:t>ě</w:t>
      </w:r>
      <w:r w:rsidRPr="009C4AB6">
        <w:rPr>
          <w:rFonts w:ascii="Comenia Serif" w:hAnsi="Comenia Serif"/>
          <w:sz w:val="24"/>
          <w:szCs w:val="24"/>
        </w:rPr>
        <w:t>ny schvaluje d</w:t>
      </w:r>
      <w:r w:rsidRPr="009C4AB6">
        <w:rPr>
          <w:rFonts w:ascii="Comenia Serif" w:hAnsi="Comenia Serif" w:cs="Comenia Serif"/>
          <w:sz w:val="24"/>
          <w:szCs w:val="24"/>
        </w:rPr>
        <w:t>ě</w:t>
      </w:r>
      <w:r w:rsidRPr="009C4AB6">
        <w:rPr>
          <w:rFonts w:ascii="Comenia Serif" w:hAnsi="Comenia Serif"/>
          <w:sz w:val="24"/>
          <w:szCs w:val="24"/>
        </w:rPr>
        <w:t>kan.</w:t>
      </w:r>
    </w:p>
    <w:p w14:paraId="58B135E7" w14:textId="77777777" w:rsidR="00BE3202" w:rsidRPr="00ED5848" w:rsidRDefault="00BE3202" w:rsidP="00BE3202">
      <w:pPr>
        <w:pStyle w:val="Normln1"/>
        <w:spacing w:before="480" w:after="120"/>
        <w:ind w:left="-142" w:right="-566" w:hanging="425"/>
        <w:rPr>
          <w:rFonts w:ascii="Comenia Sans" w:hAnsi="Comenia Sans"/>
          <w:color w:val="auto"/>
          <w:sz w:val="28"/>
          <w:szCs w:val="28"/>
        </w:rPr>
      </w:pPr>
      <w:r w:rsidRPr="00ED5848">
        <w:rPr>
          <w:rFonts w:ascii="Comenia Sans" w:hAnsi="Comenia Sans"/>
          <w:color w:val="auto"/>
          <w:sz w:val="28"/>
          <w:szCs w:val="28"/>
        </w:rPr>
        <w:t>Čl. 3</w:t>
      </w:r>
      <w:r>
        <w:rPr>
          <w:rFonts w:ascii="Comenia Sans" w:hAnsi="Comenia Sans"/>
          <w:color w:val="auto"/>
          <w:sz w:val="28"/>
          <w:szCs w:val="28"/>
        </w:rPr>
        <w:t>6</w:t>
      </w:r>
    </w:p>
    <w:p w14:paraId="216DCA5E" w14:textId="77777777" w:rsidR="00BE3202" w:rsidRPr="00ED5848" w:rsidRDefault="00BE3202" w:rsidP="00BE3202">
      <w:pPr>
        <w:pStyle w:val="Normln2"/>
        <w:ind w:left="-142" w:right="-566" w:hanging="425"/>
        <w:rPr>
          <w:rFonts w:ascii="Comenia Sans" w:hAnsi="Comenia Sans"/>
          <w:sz w:val="28"/>
          <w:szCs w:val="28"/>
        </w:rPr>
      </w:pPr>
      <w:r w:rsidRPr="00ED5848">
        <w:rPr>
          <w:rFonts w:ascii="Comenia Sans" w:hAnsi="Comenia Sans"/>
          <w:sz w:val="28"/>
          <w:szCs w:val="28"/>
        </w:rPr>
        <w:t>Studijní předměty doktorského studijního programu</w:t>
      </w:r>
    </w:p>
    <w:p w14:paraId="0BF93DC3" w14:textId="5BC47616" w:rsidR="00BE3202" w:rsidRPr="009C4AB6" w:rsidRDefault="00BE3202" w:rsidP="00606398">
      <w:pPr>
        <w:numPr>
          <w:ilvl w:val="0"/>
          <w:numId w:val="26"/>
        </w:numPr>
        <w:ind w:left="-142" w:right="-566" w:hanging="425"/>
        <w:rPr>
          <w:rFonts w:ascii="Comenia Serif" w:hAnsi="Comenia Serif"/>
          <w:sz w:val="24"/>
          <w:szCs w:val="24"/>
        </w:rPr>
      </w:pPr>
      <w:r w:rsidRPr="009C4AB6">
        <w:rPr>
          <w:rFonts w:ascii="Comenia Serif" w:hAnsi="Comenia Serif"/>
          <w:sz w:val="24"/>
          <w:szCs w:val="24"/>
        </w:rPr>
        <w:t>P</w:t>
      </w:r>
      <w:r w:rsidRPr="009C4AB6">
        <w:rPr>
          <w:rFonts w:ascii="Comenia Serif" w:hAnsi="Comenia Serif" w:cs="Comenia Serif"/>
          <w:sz w:val="24"/>
          <w:szCs w:val="24"/>
        </w:rPr>
        <w:t>ř</w:t>
      </w:r>
      <w:r w:rsidRPr="009C4AB6">
        <w:rPr>
          <w:rFonts w:ascii="Comenia Serif" w:hAnsi="Comenia Serif"/>
          <w:sz w:val="24"/>
          <w:szCs w:val="24"/>
        </w:rPr>
        <w:t>edm</w:t>
      </w:r>
      <w:r w:rsidRPr="009C4AB6">
        <w:rPr>
          <w:rFonts w:ascii="Comenia Serif" w:hAnsi="Comenia Serif" w:cs="Comenia Serif"/>
          <w:sz w:val="24"/>
          <w:szCs w:val="24"/>
        </w:rPr>
        <w:t>ě</w:t>
      </w:r>
      <w:r w:rsidRPr="009C4AB6">
        <w:rPr>
          <w:rFonts w:ascii="Comenia Serif" w:hAnsi="Comenia Serif"/>
          <w:sz w:val="24"/>
          <w:szCs w:val="24"/>
        </w:rPr>
        <w:t>ty doktorsk</w:t>
      </w:r>
      <w:r w:rsidRPr="009C4AB6">
        <w:rPr>
          <w:rFonts w:ascii="Comenia Serif" w:hAnsi="Comenia Serif" w:cs="Comenia Serif"/>
          <w:sz w:val="24"/>
          <w:szCs w:val="24"/>
        </w:rPr>
        <w:t>é</w:t>
      </w:r>
      <w:r w:rsidRPr="009C4AB6">
        <w:rPr>
          <w:rFonts w:ascii="Comenia Serif" w:hAnsi="Comenia Serif"/>
          <w:sz w:val="24"/>
          <w:szCs w:val="24"/>
        </w:rPr>
        <w:t>ho studijn</w:t>
      </w:r>
      <w:r w:rsidRPr="009C4AB6">
        <w:rPr>
          <w:rFonts w:ascii="Comenia Serif" w:hAnsi="Comenia Serif" w:cs="Comenia Serif"/>
          <w:sz w:val="24"/>
          <w:szCs w:val="24"/>
        </w:rPr>
        <w:t>í</w:t>
      </w:r>
      <w:r w:rsidRPr="009C4AB6">
        <w:rPr>
          <w:rFonts w:ascii="Comenia Serif" w:hAnsi="Comenia Serif"/>
          <w:sz w:val="24"/>
          <w:szCs w:val="24"/>
        </w:rPr>
        <w:t>ho programu jsou stanoveny tak, aby doktorand ve spolupr</w:t>
      </w:r>
      <w:r w:rsidRPr="009C4AB6">
        <w:rPr>
          <w:rFonts w:ascii="Comenia Serif" w:hAnsi="Comenia Serif" w:cs="Comenia Serif"/>
          <w:sz w:val="24"/>
          <w:szCs w:val="24"/>
        </w:rPr>
        <w:t>á</w:t>
      </w:r>
      <w:r w:rsidRPr="009C4AB6">
        <w:rPr>
          <w:rFonts w:ascii="Comenia Serif" w:hAnsi="Comenia Serif"/>
          <w:sz w:val="24"/>
          <w:szCs w:val="24"/>
        </w:rPr>
        <w:t>ci s</w:t>
      </w:r>
      <w:r w:rsidRPr="009C4AB6">
        <w:rPr>
          <w:rFonts w:ascii="Calibri" w:hAnsi="Calibri" w:cs="Calibri"/>
          <w:sz w:val="24"/>
          <w:szCs w:val="24"/>
        </w:rPr>
        <w:t> </w:t>
      </w:r>
      <w:r w:rsidRPr="009C4AB6">
        <w:rPr>
          <w:rFonts w:ascii="Comenia Serif" w:hAnsi="Comenia Serif"/>
          <w:sz w:val="24"/>
          <w:szCs w:val="24"/>
        </w:rPr>
        <w:t>p</w:t>
      </w:r>
      <w:r w:rsidRPr="009C4AB6">
        <w:rPr>
          <w:rFonts w:ascii="Comenia Serif" w:hAnsi="Comenia Serif" w:cs="Comenia Serif"/>
          <w:sz w:val="24"/>
          <w:szCs w:val="24"/>
        </w:rPr>
        <w:t>ří</w:t>
      </w:r>
      <w:r w:rsidRPr="009C4AB6">
        <w:rPr>
          <w:rFonts w:ascii="Comenia Serif" w:hAnsi="Comenia Serif"/>
          <w:sz w:val="24"/>
          <w:szCs w:val="24"/>
        </w:rPr>
        <w:t>slu</w:t>
      </w:r>
      <w:r w:rsidRPr="009C4AB6">
        <w:rPr>
          <w:rFonts w:ascii="Comenia Serif" w:hAnsi="Comenia Serif" w:cs="Comenia Serif"/>
          <w:sz w:val="24"/>
          <w:szCs w:val="24"/>
        </w:rPr>
        <w:t>š</w:t>
      </w:r>
      <w:r w:rsidRPr="009C4AB6">
        <w:rPr>
          <w:rFonts w:ascii="Comenia Serif" w:hAnsi="Comenia Serif"/>
          <w:sz w:val="24"/>
          <w:szCs w:val="24"/>
        </w:rPr>
        <w:t>n</w:t>
      </w:r>
      <w:r w:rsidRPr="009C4AB6">
        <w:rPr>
          <w:rFonts w:ascii="Comenia Serif" w:hAnsi="Comenia Serif" w:cs="Comenia Serif"/>
          <w:sz w:val="24"/>
          <w:szCs w:val="24"/>
        </w:rPr>
        <w:t>ý</w:t>
      </w:r>
      <w:r w:rsidRPr="009C4AB6">
        <w:rPr>
          <w:rFonts w:ascii="Comenia Serif" w:hAnsi="Comenia Serif"/>
          <w:sz w:val="24"/>
          <w:szCs w:val="24"/>
        </w:rPr>
        <w:t>m</w:t>
      </w:r>
      <w:r w:rsidRPr="009C4AB6">
        <w:rPr>
          <w:rFonts w:ascii="Calibri" w:hAnsi="Calibri" w:cs="Calibri"/>
          <w:sz w:val="24"/>
          <w:szCs w:val="24"/>
        </w:rPr>
        <w:t> </w:t>
      </w:r>
      <w:r w:rsidRPr="009C4AB6">
        <w:rPr>
          <w:rFonts w:ascii="Comenia Serif" w:hAnsi="Comenia Serif"/>
          <w:sz w:val="24"/>
          <w:szCs w:val="24"/>
        </w:rPr>
        <w:t>akademick</w:t>
      </w:r>
      <w:r w:rsidRPr="009C4AB6">
        <w:rPr>
          <w:rFonts w:ascii="Comenia Serif" w:hAnsi="Comenia Serif" w:cs="Comenia Serif"/>
          <w:sz w:val="24"/>
          <w:szCs w:val="24"/>
        </w:rPr>
        <w:t>ý</w:t>
      </w:r>
      <w:r w:rsidRPr="009C4AB6">
        <w:rPr>
          <w:rFonts w:ascii="Comenia Serif" w:hAnsi="Comenia Serif"/>
          <w:sz w:val="24"/>
          <w:szCs w:val="24"/>
        </w:rPr>
        <w:t>m pracovn</w:t>
      </w:r>
      <w:r w:rsidRPr="009C4AB6">
        <w:rPr>
          <w:rFonts w:ascii="Comenia Serif" w:hAnsi="Comenia Serif" w:cs="Comenia Serif"/>
          <w:sz w:val="24"/>
          <w:szCs w:val="24"/>
        </w:rPr>
        <w:t>í</w:t>
      </w:r>
      <w:r w:rsidRPr="009C4AB6">
        <w:rPr>
          <w:rFonts w:ascii="Comenia Serif" w:hAnsi="Comenia Serif"/>
          <w:sz w:val="24"/>
          <w:szCs w:val="24"/>
        </w:rPr>
        <w:t>kem z</w:t>
      </w:r>
      <w:r w:rsidRPr="009C4AB6">
        <w:rPr>
          <w:rFonts w:ascii="Comenia Serif" w:hAnsi="Comenia Serif" w:cs="Comenia Serif"/>
          <w:sz w:val="24"/>
          <w:szCs w:val="24"/>
        </w:rPr>
        <w:t>í</w:t>
      </w:r>
      <w:r w:rsidRPr="009C4AB6">
        <w:rPr>
          <w:rFonts w:ascii="Comenia Serif" w:hAnsi="Comenia Serif"/>
          <w:sz w:val="24"/>
          <w:szCs w:val="24"/>
        </w:rPr>
        <w:t>skal dostate</w:t>
      </w:r>
      <w:r w:rsidRPr="009C4AB6">
        <w:rPr>
          <w:rFonts w:ascii="Comenia Serif" w:hAnsi="Comenia Serif" w:cs="Comenia Serif"/>
          <w:sz w:val="24"/>
          <w:szCs w:val="24"/>
        </w:rPr>
        <w:t>č</w:t>
      </w:r>
      <w:r w:rsidRPr="009C4AB6">
        <w:rPr>
          <w:rFonts w:ascii="Comenia Serif" w:hAnsi="Comenia Serif"/>
          <w:sz w:val="24"/>
          <w:szCs w:val="24"/>
        </w:rPr>
        <w:t>nou z</w:t>
      </w:r>
      <w:r w:rsidRPr="009C4AB6">
        <w:rPr>
          <w:rFonts w:ascii="Comenia Serif" w:hAnsi="Comenia Serif" w:cs="Comenia Serif"/>
          <w:sz w:val="24"/>
          <w:szCs w:val="24"/>
        </w:rPr>
        <w:t>á</w:t>
      </w:r>
      <w:r w:rsidRPr="009C4AB6">
        <w:rPr>
          <w:rFonts w:ascii="Comenia Serif" w:hAnsi="Comenia Serif"/>
          <w:sz w:val="24"/>
          <w:szCs w:val="24"/>
        </w:rPr>
        <w:t>kladnu odpov</w:t>
      </w:r>
      <w:r w:rsidRPr="009C4AB6">
        <w:rPr>
          <w:rFonts w:ascii="Comenia Serif" w:hAnsi="Comenia Serif" w:cs="Comenia Serif"/>
          <w:sz w:val="24"/>
          <w:szCs w:val="24"/>
        </w:rPr>
        <w:t>í</w:t>
      </w:r>
      <w:r w:rsidRPr="009C4AB6">
        <w:rPr>
          <w:rFonts w:ascii="Comenia Serif" w:hAnsi="Comenia Serif"/>
          <w:sz w:val="24"/>
          <w:szCs w:val="24"/>
        </w:rPr>
        <w:t>daj</w:t>
      </w:r>
      <w:r w:rsidRPr="009C4AB6">
        <w:rPr>
          <w:rFonts w:ascii="Comenia Serif" w:hAnsi="Comenia Serif" w:cs="Comenia Serif"/>
          <w:sz w:val="24"/>
          <w:szCs w:val="24"/>
        </w:rPr>
        <w:t>í</w:t>
      </w:r>
      <w:r w:rsidRPr="009C4AB6">
        <w:rPr>
          <w:rFonts w:ascii="Comenia Serif" w:hAnsi="Comenia Serif"/>
          <w:sz w:val="24"/>
          <w:szCs w:val="24"/>
        </w:rPr>
        <w:t>c</w:t>
      </w:r>
      <w:r w:rsidRPr="009C4AB6">
        <w:rPr>
          <w:rFonts w:ascii="Comenia Serif" w:hAnsi="Comenia Serif" w:cs="Comenia Serif"/>
          <w:sz w:val="24"/>
          <w:szCs w:val="24"/>
        </w:rPr>
        <w:t>í</w:t>
      </w:r>
      <w:r w:rsidRPr="009C4AB6">
        <w:rPr>
          <w:rFonts w:ascii="Comenia Serif" w:hAnsi="Comenia Serif"/>
          <w:sz w:val="24"/>
          <w:szCs w:val="24"/>
        </w:rPr>
        <w:t xml:space="preserve"> sou</w:t>
      </w:r>
      <w:r w:rsidRPr="009C4AB6">
        <w:rPr>
          <w:rFonts w:ascii="Comenia Serif" w:hAnsi="Comenia Serif" w:cs="Comenia Serif"/>
          <w:sz w:val="24"/>
          <w:szCs w:val="24"/>
        </w:rPr>
        <w:t>č</w:t>
      </w:r>
      <w:r w:rsidRPr="009C4AB6">
        <w:rPr>
          <w:rFonts w:ascii="Comenia Serif" w:hAnsi="Comenia Serif"/>
          <w:sz w:val="24"/>
          <w:szCs w:val="24"/>
        </w:rPr>
        <w:t>asnému stavu poznání v</w:t>
      </w:r>
      <w:r w:rsidRPr="009C4AB6">
        <w:rPr>
          <w:rFonts w:ascii="Calibri" w:hAnsi="Calibri" w:cs="Calibri"/>
          <w:sz w:val="24"/>
          <w:szCs w:val="24"/>
        </w:rPr>
        <w:t> </w:t>
      </w:r>
      <w:r w:rsidRPr="009C4AB6">
        <w:rPr>
          <w:rFonts w:ascii="Comenia Serif" w:hAnsi="Comenia Serif"/>
          <w:sz w:val="24"/>
          <w:szCs w:val="24"/>
        </w:rPr>
        <w:t>oblasti, do n</w:t>
      </w:r>
      <w:r w:rsidRPr="009C4AB6">
        <w:rPr>
          <w:rFonts w:ascii="Comenia Serif" w:hAnsi="Comenia Serif" w:cs="Comenia Serif"/>
          <w:sz w:val="24"/>
          <w:szCs w:val="24"/>
        </w:rPr>
        <w:t>íž</w:t>
      </w:r>
      <w:r w:rsidRPr="009C4AB6">
        <w:rPr>
          <w:rFonts w:ascii="Comenia Serif" w:hAnsi="Comenia Serif"/>
          <w:sz w:val="24"/>
          <w:szCs w:val="24"/>
        </w:rPr>
        <w:t xml:space="preserve"> pat</w:t>
      </w:r>
      <w:r w:rsidRPr="009C4AB6">
        <w:rPr>
          <w:rFonts w:ascii="Comenia Serif" w:hAnsi="Comenia Serif" w:cs="Comenia Serif"/>
          <w:sz w:val="24"/>
          <w:szCs w:val="24"/>
        </w:rPr>
        <w:t>ří</w:t>
      </w:r>
      <w:r w:rsidRPr="009C4AB6">
        <w:rPr>
          <w:rFonts w:ascii="Comenia Serif" w:hAnsi="Comenia Serif"/>
          <w:sz w:val="24"/>
          <w:szCs w:val="24"/>
        </w:rPr>
        <w:t xml:space="preserve"> zam</w:t>
      </w:r>
      <w:r w:rsidRPr="009C4AB6">
        <w:rPr>
          <w:rFonts w:ascii="Comenia Serif" w:hAnsi="Comenia Serif" w:cs="Comenia Serif"/>
          <w:sz w:val="24"/>
          <w:szCs w:val="24"/>
        </w:rPr>
        <w:t>ěř</w:t>
      </w:r>
      <w:r w:rsidRPr="009C4AB6">
        <w:rPr>
          <w:rFonts w:ascii="Comenia Serif" w:hAnsi="Comenia Serif"/>
          <w:sz w:val="24"/>
          <w:szCs w:val="24"/>
        </w:rPr>
        <w:t>en</w:t>
      </w:r>
      <w:r w:rsidRPr="009C4AB6">
        <w:rPr>
          <w:rFonts w:ascii="Comenia Serif" w:hAnsi="Comenia Serif" w:cs="Comenia Serif"/>
          <w:sz w:val="24"/>
          <w:szCs w:val="24"/>
        </w:rPr>
        <w:t>í</w:t>
      </w:r>
      <w:r w:rsidRPr="009C4AB6">
        <w:rPr>
          <w:rFonts w:ascii="Comenia Serif" w:hAnsi="Comenia Serif"/>
          <w:sz w:val="24"/>
          <w:szCs w:val="24"/>
        </w:rPr>
        <w:t xml:space="preserve"> studijn</w:t>
      </w:r>
      <w:r w:rsidRPr="009C4AB6">
        <w:rPr>
          <w:rFonts w:ascii="Comenia Serif" w:hAnsi="Comenia Serif" w:cs="Comenia Serif"/>
          <w:sz w:val="24"/>
          <w:szCs w:val="24"/>
        </w:rPr>
        <w:t>í</w:t>
      </w:r>
      <w:r w:rsidRPr="009C4AB6">
        <w:rPr>
          <w:rFonts w:ascii="Comenia Serif" w:hAnsi="Comenia Serif"/>
          <w:sz w:val="24"/>
          <w:szCs w:val="24"/>
        </w:rPr>
        <w:t>ho programu.</w:t>
      </w:r>
    </w:p>
    <w:p w14:paraId="73C30B7F" w14:textId="77777777" w:rsidR="00BE3202" w:rsidRPr="009C4AB6" w:rsidRDefault="00BE3202" w:rsidP="00BE3202">
      <w:pPr>
        <w:ind w:right="-566"/>
        <w:rPr>
          <w:rFonts w:ascii="Comenia Serif" w:hAnsi="Comenia Serif"/>
          <w:sz w:val="24"/>
          <w:szCs w:val="24"/>
        </w:rPr>
      </w:pPr>
      <w:r w:rsidRPr="009C4AB6">
        <w:rPr>
          <w:rFonts w:ascii="Comenia Serif" w:hAnsi="Comenia Serif"/>
          <w:sz w:val="24"/>
          <w:szCs w:val="24"/>
        </w:rPr>
        <w:t>(2)</w:t>
      </w:r>
      <w:r>
        <w:rPr>
          <w:rFonts w:ascii="Comenia Serif" w:hAnsi="Comenia Serif"/>
          <w:sz w:val="24"/>
          <w:szCs w:val="24"/>
        </w:rPr>
        <w:tab/>
      </w:r>
      <w:r w:rsidRPr="009C4AB6">
        <w:rPr>
          <w:rFonts w:ascii="Comenia Serif" w:hAnsi="Comenia Serif"/>
          <w:sz w:val="24"/>
          <w:szCs w:val="24"/>
        </w:rPr>
        <w:t>P</w:t>
      </w:r>
      <w:r w:rsidRPr="009C4AB6">
        <w:rPr>
          <w:rFonts w:ascii="Comenia Serif" w:hAnsi="Comenia Serif" w:cs="Comenia Serif"/>
          <w:sz w:val="24"/>
          <w:szCs w:val="24"/>
        </w:rPr>
        <w:t>ř</w:t>
      </w:r>
      <w:r w:rsidRPr="009C4AB6">
        <w:rPr>
          <w:rFonts w:ascii="Comenia Serif" w:hAnsi="Comenia Serif"/>
          <w:sz w:val="24"/>
          <w:szCs w:val="24"/>
        </w:rPr>
        <w:t>edm</w:t>
      </w:r>
      <w:r w:rsidRPr="009C4AB6">
        <w:rPr>
          <w:rFonts w:ascii="Comenia Serif" w:hAnsi="Comenia Serif" w:cs="Comenia Serif"/>
          <w:sz w:val="24"/>
          <w:szCs w:val="24"/>
        </w:rPr>
        <w:t>ě</w:t>
      </w:r>
      <w:r w:rsidRPr="009C4AB6">
        <w:rPr>
          <w:rFonts w:ascii="Comenia Serif" w:hAnsi="Comenia Serif"/>
          <w:sz w:val="24"/>
          <w:szCs w:val="24"/>
        </w:rPr>
        <w:t>ty vedou a zkou</w:t>
      </w:r>
      <w:r w:rsidRPr="009C4AB6">
        <w:rPr>
          <w:rFonts w:ascii="Comenia Serif" w:hAnsi="Comenia Serif" w:cs="Comenia Serif"/>
          <w:sz w:val="24"/>
          <w:szCs w:val="24"/>
        </w:rPr>
        <w:t>š</w:t>
      </w:r>
      <w:r w:rsidRPr="009C4AB6">
        <w:rPr>
          <w:rFonts w:ascii="Comenia Serif" w:hAnsi="Comenia Serif"/>
          <w:sz w:val="24"/>
          <w:szCs w:val="24"/>
        </w:rPr>
        <w:t>ej</w:t>
      </w:r>
      <w:r w:rsidRPr="009C4AB6">
        <w:rPr>
          <w:rFonts w:ascii="Comenia Serif" w:hAnsi="Comenia Serif" w:cs="Comenia Serif"/>
          <w:sz w:val="24"/>
          <w:szCs w:val="24"/>
        </w:rPr>
        <w:t>í</w:t>
      </w:r>
      <w:r w:rsidRPr="009C4AB6">
        <w:rPr>
          <w:rFonts w:ascii="Comenia Serif" w:hAnsi="Comenia Serif"/>
          <w:sz w:val="24"/>
          <w:szCs w:val="24"/>
        </w:rPr>
        <w:t xml:space="preserve"> profeso</w:t>
      </w:r>
      <w:r w:rsidRPr="009C4AB6">
        <w:rPr>
          <w:rFonts w:ascii="Comenia Serif" w:hAnsi="Comenia Serif" w:cs="Comenia Serif"/>
          <w:sz w:val="24"/>
          <w:szCs w:val="24"/>
        </w:rPr>
        <w:t>ř</w:t>
      </w:r>
      <w:r w:rsidRPr="009C4AB6">
        <w:rPr>
          <w:rFonts w:ascii="Comenia Serif" w:hAnsi="Comenia Serif"/>
          <w:sz w:val="24"/>
          <w:szCs w:val="24"/>
        </w:rPr>
        <w:t>i, docenti nebo dal</w:t>
      </w:r>
      <w:r w:rsidRPr="009C4AB6">
        <w:rPr>
          <w:rFonts w:ascii="Comenia Serif" w:hAnsi="Comenia Serif" w:cs="Comenia Serif"/>
          <w:sz w:val="24"/>
          <w:szCs w:val="24"/>
        </w:rPr>
        <w:t>ší</w:t>
      </w:r>
      <w:r w:rsidRPr="009C4AB6">
        <w:rPr>
          <w:rFonts w:ascii="Comenia Serif" w:hAnsi="Comenia Serif"/>
          <w:sz w:val="24"/>
          <w:szCs w:val="24"/>
        </w:rPr>
        <w:t xml:space="preserve"> v</w:t>
      </w:r>
      <w:r w:rsidRPr="009C4AB6">
        <w:rPr>
          <w:rFonts w:ascii="Comenia Serif" w:hAnsi="Comenia Serif" w:cs="Comenia Serif"/>
          <w:sz w:val="24"/>
          <w:szCs w:val="24"/>
        </w:rPr>
        <w:t>ý</w:t>
      </w:r>
      <w:r w:rsidRPr="009C4AB6">
        <w:rPr>
          <w:rFonts w:ascii="Comenia Serif" w:hAnsi="Comenia Serif"/>
          <w:sz w:val="24"/>
          <w:szCs w:val="24"/>
        </w:rPr>
        <w:t>znamn</w:t>
      </w:r>
      <w:r w:rsidRPr="009C4AB6">
        <w:rPr>
          <w:rFonts w:ascii="Comenia Serif" w:hAnsi="Comenia Serif" w:cs="Comenia Serif"/>
          <w:sz w:val="24"/>
          <w:szCs w:val="24"/>
        </w:rPr>
        <w:t>í</w:t>
      </w:r>
      <w:r w:rsidRPr="009C4AB6">
        <w:rPr>
          <w:rFonts w:ascii="Comenia Serif" w:hAnsi="Comenia Serif"/>
          <w:sz w:val="24"/>
          <w:szCs w:val="24"/>
        </w:rPr>
        <w:t xml:space="preserve"> odborn</w:t>
      </w:r>
      <w:r w:rsidRPr="009C4AB6">
        <w:rPr>
          <w:rFonts w:ascii="Comenia Serif" w:hAnsi="Comenia Serif" w:cs="Comenia Serif"/>
          <w:sz w:val="24"/>
          <w:szCs w:val="24"/>
        </w:rPr>
        <w:t>í</w:t>
      </w:r>
      <w:r w:rsidRPr="009C4AB6">
        <w:rPr>
          <w:rFonts w:ascii="Comenia Serif" w:hAnsi="Comenia Serif"/>
          <w:sz w:val="24"/>
          <w:szCs w:val="24"/>
        </w:rPr>
        <w:t>ci v</w:t>
      </w:r>
      <w:r w:rsidRPr="009C4AB6">
        <w:rPr>
          <w:rFonts w:ascii="Calibri" w:hAnsi="Calibri" w:cs="Calibri"/>
          <w:sz w:val="24"/>
          <w:szCs w:val="24"/>
        </w:rPr>
        <w:t> </w:t>
      </w:r>
      <w:r w:rsidRPr="009C4AB6">
        <w:rPr>
          <w:rFonts w:ascii="Comenia Serif" w:hAnsi="Comenia Serif"/>
          <w:sz w:val="24"/>
          <w:szCs w:val="24"/>
        </w:rPr>
        <w:t>p</w:t>
      </w:r>
      <w:r w:rsidRPr="009C4AB6">
        <w:rPr>
          <w:rFonts w:ascii="Comenia Serif" w:hAnsi="Comenia Serif" w:cs="Comenia Serif"/>
          <w:sz w:val="24"/>
          <w:szCs w:val="24"/>
        </w:rPr>
        <w:t>ří</w:t>
      </w:r>
      <w:r w:rsidRPr="009C4AB6">
        <w:rPr>
          <w:rFonts w:ascii="Comenia Serif" w:hAnsi="Comenia Serif"/>
          <w:sz w:val="24"/>
          <w:szCs w:val="24"/>
        </w:rPr>
        <w:t>slu</w:t>
      </w:r>
      <w:r w:rsidRPr="009C4AB6">
        <w:rPr>
          <w:rFonts w:ascii="Comenia Serif" w:hAnsi="Comenia Serif" w:cs="Comenia Serif"/>
          <w:sz w:val="24"/>
          <w:szCs w:val="24"/>
        </w:rPr>
        <w:t>š</w:t>
      </w:r>
      <w:r w:rsidRPr="009C4AB6">
        <w:rPr>
          <w:rFonts w:ascii="Comenia Serif" w:hAnsi="Comenia Serif"/>
          <w:sz w:val="24"/>
          <w:szCs w:val="24"/>
        </w:rPr>
        <w:t>n</w:t>
      </w:r>
      <w:r w:rsidRPr="009C4AB6">
        <w:rPr>
          <w:rFonts w:ascii="Comenia Serif" w:hAnsi="Comenia Serif" w:cs="Comenia Serif"/>
          <w:sz w:val="24"/>
          <w:szCs w:val="24"/>
        </w:rPr>
        <w:t>ý</w:t>
      </w:r>
      <w:r w:rsidRPr="009C4AB6">
        <w:rPr>
          <w:rFonts w:ascii="Comenia Serif" w:hAnsi="Comenia Serif"/>
          <w:sz w:val="24"/>
          <w:szCs w:val="24"/>
        </w:rPr>
        <w:t>ch oblastech.</w:t>
      </w:r>
    </w:p>
    <w:p w14:paraId="1C9D070B" w14:textId="77777777" w:rsidR="00BE3202" w:rsidRPr="009C4AB6" w:rsidRDefault="00BE3202" w:rsidP="00BE3202">
      <w:pPr>
        <w:ind w:right="-566"/>
        <w:rPr>
          <w:rFonts w:ascii="Comenia Serif" w:hAnsi="Comenia Serif"/>
          <w:sz w:val="24"/>
          <w:szCs w:val="24"/>
        </w:rPr>
      </w:pPr>
      <w:r w:rsidRPr="009C4AB6">
        <w:rPr>
          <w:rFonts w:ascii="Comenia Serif" w:hAnsi="Comenia Serif"/>
          <w:sz w:val="24"/>
          <w:szCs w:val="24"/>
        </w:rPr>
        <w:t>(3)</w:t>
      </w:r>
      <w:r>
        <w:rPr>
          <w:rFonts w:ascii="Calibri" w:hAnsi="Calibri" w:cs="Calibri"/>
          <w:sz w:val="24"/>
          <w:szCs w:val="24"/>
        </w:rPr>
        <w:tab/>
      </w:r>
      <w:r w:rsidRPr="009C4AB6">
        <w:rPr>
          <w:rFonts w:ascii="Comenia Serif" w:hAnsi="Comenia Serif"/>
          <w:sz w:val="24"/>
          <w:szCs w:val="24"/>
        </w:rPr>
        <w:t>P</w:t>
      </w:r>
      <w:r w:rsidRPr="009C4AB6">
        <w:rPr>
          <w:rFonts w:ascii="Comenia Serif" w:hAnsi="Comenia Serif" w:cs="Comenia Serif"/>
          <w:sz w:val="24"/>
          <w:szCs w:val="24"/>
        </w:rPr>
        <w:t>ř</w:t>
      </w:r>
      <w:r w:rsidRPr="009C4AB6">
        <w:rPr>
          <w:rFonts w:ascii="Comenia Serif" w:hAnsi="Comenia Serif"/>
          <w:sz w:val="24"/>
          <w:szCs w:val="24"/>
        </w:rPr>
        <w:t>edm</w:t>
      </w:r>
      <w:r w:rsidRPr="009C4AB6">
        <w:rPr>
          <w:rFonts w:ascii="Comenia Serif" w:hAnsi="Comenia Serif" w:cs="Comenia Serif"/>
          <w:sz w:val="24"/>
          <w:szCs w:val="24"/>
        </w:rPr>
        <w:t>ě</w:t>
      </w:r>
      <w:r w:rsidRPr="009C4AB6">
        <w:rPr>
          <w:rFonts w:ascii="Comenia Serif" w:hAnsi="Comenia Serif"/>
          <w:sz w:val="24"/>
          <w:szCs w:val="24"/>
        </w:rPr>
        <w:t>ty jsou zakon</w:t>
      </w:r>
      <w:r w:rsidRPr="009C4AB6">
        <w:rPr>
          <w:rFonts w:ascii="Comenia Serif" w:hAnsi="Comenia Serif" w:cs="Comenia Serif"/>
          <w:sz w:val="24"/>
          <w:szCs w:val="24"/>
        </w:rPr>
        <w:t>č</w:t>
      </w:r>
      <w:r w:rsidRPr="009C4AB6">
        <w:rPr>
          <w:rFonts w:ascii="Comenia Serif" w:hAnsi="Comenia Serif"/>
          <w:sz w:val="24"/>
          <w:szCs w:val="24"/>
        </w:rPr>
        <w:t xml:space="preserve">eny </w:t>
      </w:r>
      <w:r>
        <w:rPr>
          <w:rFonts w:ascii="Comenia Serif" w:hAnsi="Comenia Serif"/>
          <w:sz w:val="24"/>
          <w:szCs w:val="24"/>
        </w:rPr>
        <w:t xml:space="preserve">zápočtem nebo </w:t>
      </w:r>
      <w:r w:rsidRPr="009C4AB6">
        <w:rPr>
          <w:rFonts w:ascii="Comenia Serif" w:hAnsi="Comenia Serif"/>
          <w:sz w:val="24"/>
          <w:szCs w:val="24"/>
        </w:rPr>
        <w:t>zkou</w:t>
      </w:r>
      <w:r w:rsidRPr="009C4AB6">
        <w:rPr>
          <w:rFonts w:ascii="Comenia Serif" w:hAnsi="Comenia Serif" w:cs="Comenia Serif"/>
          <w:sz w:val="24"/>
          <w:szCs w:val="24"/>
        </w:rPr>
        <w:t>š</w:t>
      </w:r>
      <w:r w:rsidRPr="009C4AB6">
        <w:rPr>
          <w:rFonts w:ascii="Comenia Serif" w:hAnsi="Comenia Serif"/>
          <w:sz w:val="24"/>
          <w:szCs w:val="24"/>
        </w:rPr>
        <w:t>kou</w:t>
      </w:r>
      <w:r>
        <w:rPr>
          <w:rFonts w:ascii="Comenia Serif" w:hAnsi="Comenia Serif"/>
          <w:sz w:val="24"/>
          <w:szCs w:val="24"/>
        </w:rPr>
        <w:t xml:space="preserve">. Zkouška </w:t>
      </w:r>
      <w:r w:rsidRPr="009C4AB6">
        <w:rPr>
          <w:rFonts w:ascii="Comenia Serif" w:hAnsi="Comenia Serif"/>
          <w:sz w:val="24"/>
          <w:szCs w:val="24"/>
        </w:rPr>
        <w:t xml:space="preserve">je </w:t>
      </w:r>
      <w:r w:rsidRPr="009C4AB6">
        <w:rPr>
          <w:rFonts w:ascii="Comenia Serif" w:hAnsi="Comenia Serif" w:cs="Comenia Serif"/>
          <w:sz w:val="24"/>
          <w:szCs w:val="24"/>
        </w:rPr>
        <w:t>ú</w:t>
      </w:r>
      <w:r w:rsidRPr="009C4AB6">
        <w:rPr>
          <w:rFonts w:ascii="Comenia Serif" w:hAnsi="Comenia Serif"/>
          <w:sz w:val="24"/>
          <w:szCs w:val="24"/>
        </w:rPr>
        <w:t>stn</w:t>
      </w:r>
      <w:r w:rsidRPr="009C4AB6">
        <w:rPr>
          <w:rFonts w:ascii="Comenia Serif" w:hAnsi="Comenia Serif" w:cs="Comenia Serif"/>
          <w:sz w:val="24"/>
          <w:szCs w:val="24"/>
        </w:rPr>
        <w:t>í</w:t>
      </w:r>
      <w:r w:rsidRPr="009C4AB6">
        <w:rPr>
          <w:rFonts w:ascii="Comenia Serif" w:hAnsi="Comenia Serif"/>
          <w:sz w:val="24"/>
          <w:szCs w:val="24"/>
        </w:rPr>
        <w:t xml:space="preserve"> a zpravidla vych</w:t>
      </w:r>
      <w:r w:rsidRPr="009C4AB6">
        <w:rPr>
          <w:rFonts w:ascii="Comenia Serif" w:hAnsi="Comenia Serif" w:cs="Comenia Serif"/>
          <w:sz w:val="24"/>
          <w:szCs w:val="24"/>
        </w:rPr>
        <w:t>á</w:t>
      </w:r>
      <w:r w:rsidRPr="009C4AB6">
        <w:rPr>
          <w:rFonts w:ascii="Comenia Serif" w:hAnsi="Comenia Serif"/>
          <w:sz w:val="24"/>
          <w:szCs w:val="24"/>
        </w:rPr>
        <w:t>z</w:t>
      </w:r>
      <w:r w:rsidRPr="009C4AB6">
        <w:rPr>
          <w:rFonts w:ascii="Comenia Serif" w:hAnsi="Comenia Serif" w:cs="Comenia Serif"/>
          <w:sz w:val="24"/>
          <w:szCs w:val="24"/>
        </w:rPr>
        <w:t>í</w:t>
      </w:r>
      <w:r w:rsidRPr="009C4AB6">
        <w:rPr>
          <w:rFonts w:ascii="Comenia Serif" w:hAnsi="Comenia Serif"/>
          <w:sz w:val="24"/>
          <w:szCs w:val="24"/>
        </w:rPr>
        <w:t xml:space="preserve"> z</w:t>
      </w:r>
      <w:r w:rsidRPr="009C4AB6">
        <w:rPr>
          <w:rFonts w:ascii="Calibri" w:hAnsi="Calibri" w:cs="Calibri"/>
          <w:sz w:val="24"/>
          <w:szCs w:val="24"/>
        </w:rPr>
        <w:t> </w:t>
      </w:r>
      <w:r w:rsidRPr="009C4AB6">
        <w:rPr>
          <w:rFonts w:ascii="Comenia Serif" w:hAnsi="Comenia Serif"/>
          <w:sz w:val="24"/>
          <w:szCs w:val="24"/>
        </w:rPr>
        <w:t>tematick</w:t>
      </w:r>
      <w:r w:rsidRPr="009C4AB6">
        <w:rPr>
          <w:rFonts w:ascii="Comenia Serif" w:hAnsi="Comenia Serif" w:cs="Comenia Serif"/>
          <w:sz w:val="24"/>
          <w:szCs w:val="24"/>
        </w:rPr>
        <w:t>é</w:t>
      </w:r>
      <w:r w:rsidRPr="009C4AB6">
        <w:rPr>
          <w:rFonts w:ascii="Comenia Serif" w:hAnsi="Comenia Serif"/>
          <w:sz w:val="24"/>
          <w:szCs w:val="24"/>
        </w:rPr>
        <w:t xml:space="preserve"> pr</w:t>
      </w:r>
      <w:r w:rsidRPr="009C4AB6">
        <w:rPr>
          <w:rFonts w:ascii="Comenia Serif" w:hAnsi="Comenia Serif" w:cs="Comenia Serif"/>
          <w:sz w:val="24"/>
          <w:szCs w:val="24"/>
        </w:rPr>
        <w:t>á</w:t>
      </w:r>
      <w:r w:rsidRPr="009C4AB6">
        <w:rPr>
          <w:rFonts w:ascii="Comenia Serif" w:hAnsi="Comenia Serif"/>
          <w:sz w:val="24"/>
          <w:szCs w:val="24"/>
        </w:rPr>
        <w:t>ce p</w:t>
      </w:r>
      <w:r w:rsidRPr="009C4AB6">
        <w:rPr>
          <w:rFonts w:ascii="Comenia Serif" w:hAnsi="Comenia Serif" w:cs="Comenia Serif"/>
          <w:sz w:val="24"/>
          <w:szCs w:val="24"/>
        </w:rPr>
        <w:t>ř</w:t>
      </w:r>
      <w:r w:rsidRPr="009C4AB6">
        <w:rPr>
          <w:rFonts w:ascii="Comenia Serif" w:hAnsi="Comenia Serif"/>
          <w:sz w:val="24"/>
          <w:szCs w:val="24"/>
        </w:rPr>
        <w:t>edlo</w:t>
      </w:r>
      <w:r w:rsidRPr="009C4AB6">
        <w:rPr>
          <w:rFonts w:ascii="Comenia Serif" w:hAnsi="Comenia Serif" w:cs="Comenia Serif"/>
          <w:sz w:val="24"/>
          <w:szCs w:val="24"/>
        </w:rPr>
        <w:t>ž</w:t>
      </w:r>
      <w:r w:rsidRPr="009C4AB6">
        <w:rPr>
          <w:rFonts w:ascii="Comenia Serif" w:hAnsi="Comenia Serif"/>
          <w:sz w:val="24"/>
          <w:szCs w:val="24"/>
        </w:rPr>
        <w:t>en</w:t>
      </w:r>
      <w:r w:rsidRPr="009C4AB6">
        <w:rPr>
          <w:rFonts w:ascii="Comenia Serif" w:hAnsi="Comenia Serif" w:cs="Comenia Serif"/>
          <w:sz w:val="24"/>
          <w:szCs w:val="24"/>
        </w:rPr>
        <w:t>é</w:t>
      </w:r>
      <w:r w:rsidRPr="009C4AB6">
        <w:rPr>
          <w:rFonts w:ascii="Comenia Serif" w:hAnsi="Comenia Serif"/>
          <w:sz w:val="24"/>
          <w:szCs w:val="24"/>
        </w:rPr>
        <w:t xml:space="preserve"> doktorandem. </w:t>
      </w:r>
      <w:r>
        <w:rPr>
          <w:rFonts w:ascii="Comenia Serif" w:hAnsi="Comenia Serif"/>
          <w:sz w:val="24"/>
          <w:szCs w:val="24"/>
        </w:rPr>
        <w:t>V případě zkoušky konané před zkušební komisí, schvaluje p</w:t>
      </w:r>
      <w:r w:rsidRPr="009C4AB6">
        <w:rPr>
          <w:rFonts w:ascii="Comenia Serif" w:hAnsi="Comenia Serif"/>
          <w:sz w:val="24"/>
          <w:szCs w:val="24"/>
        </w:rPr>
        <w:t>říslušnou komisi, která je minimálně tříčlenná, obo</w:t>
      </w:r>
      <w:r>
        <w:rPr>
          <w:rFonts w:ascii="Comenia Serif" w:hAnsi="Comenia Serif"/>
          <w:sz w:val="24"/>
          <w:szCs w:val="24"/>
        </w:rPr>
        <w:t>rová rada. Zkušební komise je však povinná v případě konání druhého opravného termínu.</w:t>
      </w:r>
    </w:p>
    <w:p w14:paraId="4F23E6DE" w14:textId="77777777" w:rsidR="00BE3202" w:rsidRPr="009C4AB6" w:rsidRDefault="00BE3202" w:rsidP="00BE3202">
      <w:pPr>
        <w:ind w:right="-566"/>
        <w:rPr>
          <w:rFonts w:ascii="Comenia Serif" w:hAnsi="Comenia Serif"/>
          <w:sz w:val="24"/>
          <w:szCs w:val="24"/>
        </w:rPr>
      </w:pPr>
      <w:r>
        <w:rPr>
          <w:rFonts w:ascii="Comenia Serif" w:hAnsi="Comenia Serif"/>
          <w:sz w:val="24"/>
          <w:szCs w:val="24"/>
        </w:rPr>
        <w:t>(4)</w:t>
      </w:r>
      <w:r>
        <w:rPr>
          <w:rFonts w:ascii="Comenia Serif" w:hAnsi="Comenia Serif"/>
          <w:sz w:val="24"/>
          <w:szCs w:val="24"/>
        </w:rPr>
        <w:tab/>
      </w:r>
      <w:r w:rsidRPr="009C4AB6">
        <w:rPr>
          <w:rFonts w:ascii="Comenia Serif" w:hAnsi="Comenia Serif"/>
          <w:sz w:val="24"/>
          <w:szCs w:val="24"/>
        </w:rPr>
        <w:t>O předmětech se vede dokumentace, která obsahuje zejména:</w:t>
      </w:r>
    </w:p>
    <w:p w14:paraId="2F5CC37E" w14:textId="77777777" w:rsidR="00BE3202" w:rsidRPr="009C4AB6" w:rsidRDefault="00BE3202" w:rsidP="00606398">
      <w:pPr>
        <w:pStyle w:val="Psmenkov"/>
        <w:numPr>
          <w:ilvl w:val="0"/>
          <w:numId w:val="14"/>
        </w:numPr>
        <w:tabs>
          <w:tab w:val="clear" w:pos="0"/>
          <w:tab w:val="num" w:pos="142"/>
        </w:tabs>
        <w:autoSpaceDE w:val="0"/>
        <w:autoSpaceDN w:val="0"/>
        <w:ind w:left="142" w:right="-566" w:hanging="284"/>
        <w:rPr>
          <w:rFonts w:ascii="Comenia Serif" w:hAnsi="Comenia Serif"/>
          <w:color w:val="auto"/>
          <w:sz w:val="24"/>
          <w:szCs w:val="24"/>
        </w:rPr>
      </w:pPr>
      <w:r w:rsidRPr="009C4AB6">
        <w:rPr>
          <w:rFonts w:ascii="Comenia Serif" w:hAnsi="Comenia Serif"/>
          <w:color w:val="auto"/>
          <w:sz w:val="24"/>
          <w:szCs w:val="24"/>
        </w:rPr>
        <w:t>název předmětu,</w:t>
      </w:r>
    </w:p>
    <w:p w14:paraId="14C48162" w14:textId="77777777" w:rsidR="00BE3202" w:rsidRPr="009C4AB6" w:rsidRDefault="00BE3202" w:rsidP="00606398">
      <w:pPr>
        <w:pStyle w:val="Psmenkov"/>
        <w:numPr>
          <w:ilvl w:val="0"/>
          <w:numId w:val="14"/>
        </w:numPr>
        <w:tabs>
          <w:tab w:val="clear" w:pos="0"/>
          <w:tab w:val="num" w:pos="142"/>
        </w:tabs>
        <w:autoSpaceDE w:val="0"/>
        <w:autoSpaceDN w:val="0"/>
        <w:ind w:left="142" w:right="-566" w:hanging="284"/>
        <w:rPr>
          <w:rFonts w:ascii="Comenia Serif" w:hAnsi="Comenia Serif"/>
          <w:color w:val="auto"/>
          <w:sz w:val="24"/>
          <w:szCs w:val="24"/>
        </w:rPr>
      </w:pPr>
      <w:r w:rsidRPr="009C4AB6">
        <w:rPr>
          <w:rFonts w:ascii="Comenia Serif" w:hAnsi="Comenia Serif"/>
          <w:color w:val="auto"/>
          <w:sz w:val="24"/>
          <w:szCs w:val="24"/>
        </w:rPr>
        <w:t>rozsah předmětu,</w:t>
      </w:r>
    </w:p>
    <w:p w14:paraId="51A44074" w14:textId="77777777" w:rsidR="00BE3202" w:rsidRPr="009C4AB6" w:rsidRDefault="00BE3202" w:rsidP="00606398">
      <w:pPr>
        <w:pStyle w:val="Psmenkov"/>
        <w:numPr>
          <w:ilvl w:val="0"/>
          <w:numId w:val="14"/>
        </w:numPr>
        <w:tabs>
          <w:tab w:val="clear" w:pos="0"/>
          <w:tab w:val="num" w:pos="142"/>
        </w:tabs>
        <w:autoSpaceDE w:val="0"/>
        <w:autoSpaceDN w:val="0"/>
        <w:ind w:left="142" w:right="-566" w:hanging="284"/>
        <w:rPr>
          <w:rFonts w:ascii="Comenia Serif" w:hAnsi="Comenia Serif"/>
          <w:color w:val="auto"/>
          <w:sz w:val="24"/>
          <w:szCs w:val="24"/>
        </w:rPr>
      </w:pPr>
      <w:r w:rsidRPr="009C4AB6">
        <w:rPr>
          <w:rFonts w:ascii="Comenia Serif" w:hAnsi="Comenia Serif"/>
          <w:color w:val="auto"/>
          <w:sz w:val="24"/>
          <w:szCs w:val="24"/>
        </w:rPr>
        <w:t>jména</w:t>
      </w:r>
      <w:r>
        <w:rPr>
          <w:rFonts w:ascii="Comenia Serif" w:hAnsi="Comenia Serif"/>
          <w:color w:val="auto"/>
          <w:sz w:val="24"/>
          <w:szCs w:val="24"/>
        </w:rPr>
        <w:t xml:space="preserve"> vyučujících</w:t>
      </w:r>
      <w:r w:rsidRPr="009C4AB6">
        <w:rPr>
          <w:rFonts w:ascii="Comenia Serif" w:hAnsi="Comenia Serif"/>
          <w:color w:val="auto"/>
          <w:sz w:val="24"/>
          <w:szCs w:val="24"/>
        </w:rPr>
        <w:t xml:space="preserve"> předmětu,</w:t>
      </w:r>
    </w:p>
    <w:p w14:paraId="2549704B" w14:textId="77777777" w:rsidR="00BE3202" w:rsidRPr="009C4AB6" w:rsidRDefault="00BE3202" w:rsidP="00606398">
      <w:pPr>
        <w:pStyle w:val="Psmenkov"/>
        <w:numPr>
          <w:ilvl w:val="0"/>
          <w:numId w:val="14"/>
        </w:numPr>
        <w:tabs>
          <w:tab w:val="clear" w:pos="0"/>
          <w:tab w:val="num" w:pos="142"/>
        </w:tabs>
        <w:autoSpaceDE w:val="0"/>
        <w:autoSpaceDN w:val="0"/>
        <w:ind w:left="142" w:right="-566" w:hanging="284"/>
        <w:rPr>
          <w:rFonts w:ascii="Comenia Serif" w:hAnsi="Comenia Serif"/>
          <w:color w:val="auto"/>
          <w:sz w:val="24"/>
          <w:szCs w:val="24"/>
        </w:rPr>
      </w:pPr>
      <w:r>
        <w:rPr>
          <w:rFonts w:ascii="Comenia Serif" w:hAnsi="Comenia Serif"/>
          <w:color w:val="auto"/>
          <w:sz w:val="24"/>
          <w:szCs w:val="24"/>
        </w:rPr>
        <w:t>obsahovou anotaci předmětu,</w:t>
      </w:r>
    </w:p>
    <w:p w14:paraId="0D65B209" w14:textId="77777777" w:rsidR="00BE3202" w:rsidRPr="009C4AB6" w:rsidRDefault="00BE3202" w:rsidP="00606398">
      <w:pPr>
        <w:pStyle w:val="Psmenkov"/>
        <w:numPr>
          <w:ilvl w:val="0"/>
          <w:numId w:val="14"/>
        </w:numPr>
        <w:tabs>
          <w:tab w:val="clear" w:pos="0"/>
          <w:tab w:val="num" w:pos="142"/>
        </w:tabs>
        <w:autoSpaceDE w:val="0"/>
        <w:autoSpaceDN w:val="0"/>
        <w:ind w:left="142" w:right="-566" w:hanging="284"/>
        <w:rPr>
          <w:rFonts w:ascii="Comenia Serif" w:hAnsi="Comenia Serif"/>
          <w:color w:val="auto"/>
          <w:sz w:val="24"/>
          <w:szCs w:val="24"/>
        </w:rPr>
      </w:pPr>
      <w:r w:rsidRPr="009C4AB6">
        <w:rPr>
          <w:rFonts w:ascii="Comenia Serif" w:hAnsi="Comenia Serif"/>
          <w:color w:val="auto"/>
          <w:sz w:val="24"/>
          <w:szCs w:val="24"/>
        </w:rPr>
        <w:t>literaturu, na níž je předmět vystavěn, a literaturu doporučenou doktorandům.</w:t>
      </w:r>
    </w:p>
    <w:p w14:paraId="116BAD02" w14:textId="77777777" w:rsidR="00BE3202" w:rsidRPr="009C4AB6" w:rsidRDefault="00BE3202" w:rsidP="00BE3202">
      <w:pPr>
        <w:tabs>
          <w:tab w:val="num" w:pos="142"/>
        </w:tabs>
        <w:ind w:left="142" w:right="-566" w:hanging="284"/>
        <w:rPr>
          <w:rFonts w:ascii="Comenia Serif" w:hAnsi="Comenia Serif"/>
          <w:sz w:val="24"/>
          <w:szCs w:val="24"/>
        </w:rPr>
      </w:pPr>
      <w:r w:rsidRPr="009C4AB6">
        <w:rPr>
          <w:rFonts w:ascii="Comenia Serif" w:hAnsi="Comenia Serif"/>
          <w:sz w:val="24"/>
          <w:szCs w:val="24"/>
        </w:rPr>
        <w:t>Dokumentace předmětu je zveřejněna prostřednictvím informačního systému.</w:t>
      </w:r>
    </w:p>
    <w:p w14:paraId="6AD8DFDE" w14:textId="77777777" w:rsidR="00BE3202" w:rsidRPr="009C4AB6" w:rsidRDefault="00BE3202" w:rsidP="00BE3202">
      <w:pPr>
        <w:ind w:right="-566"/>
        <w:rPr>
          <w:rFonts w:ascii="Comenia Serif" w:hAnsi="Comenia Serif"/>
          <w:sz w:val="24"/>
          <w:szCs w:val="24"/>
        </w:rPr>
      </w:pPr>
      <w:r>
        <w:rPr>
          <w:rFonts w:ascii="Comenia Serif" w:hAnsi="Comenia Serif"/>
          <w:sz w:val="24"/>
          <w:szCs w:val="24"/>
        </w:rPr>
        <w:t>(5)</w:t>
      </w:r>
      <w:r>
        <w:rPr>
          <w:rFonts w:ascii="Comenia Serif" w:hAnsi="Comenia Serif"/>
          <w:sz w:val="24"/>
          <w:szCs w:val="24"/>
        </w:rPr>
        <w:tab/>
      </w:r>
      <w:r w:rsidRPr="009C4AB6">
        <w:rPr>
          <w:rFonts w:ascii="Comenia Serif" w:hAnsi="Comenia Serif"/>
          <w:sz w:val="24"/>
          <w:szCs w:val="24"/>
        </w:rPr>
        <w:t>Výuka předmětu je založena v</w:t>
      </w:r>
      <w:r w:rsidRPr="009C4AB6">
        <w:rPr>
          <w:rFonts w:ascii="Calibri" w:hAnsi="Calibri" w:cs="Calibri"/>
          <w:sz w:val="24"/>
          <w:szCs w:val="24"/>
        </w:rPr>
        <w:t> </w:t>
      </w:r>
      <w:r w:rsidRPr="009C4AB6">
        <w:rPr>
          <w:rFonts w:ascii="Comenia Serif" w:hAnsi="Comenia Serif"/>
          <w:sz w:val="24"/>
          <w:szCs w:val="24"/>
        </w:rPr>
        <w:t>z</w:t>
      </w:r>
      <w:r w:rsidRPr="009C4AB6">
        <w:rPr>
          <w:rFonts w:ascii="Comenia Serif" w:hAnsi="Comenia Serif" w:cs="Comenia Serif"/>
          <w:sz w:val="24"/>
          <w:szCs w:val="24"/>
        </w:rPr>
        <w:t>á</w:t>
      </w:r>
      <w:r w:rsidRPr="009C4AB6">
        <w:rPr>
          <w:rFonts w:ascii="Comenia Serif" w:hAnsi="Comenia Serif"/>
          <w:sz w:val="24"/>
          <w:szCs w:val="24"/>
        </w:rPr>
        <w:t xml:space="preserve">vislosti na počtu doktorandů, kteří tento předmět studují, buď na přednáškách organizovaných pro skupinu doktorandů, jejíž minimální počet stanoví děkan, </w:t>
      </w:r>
      <w:r>
        <w:rPr>
          <w:rFonts w:ascii="Comenia Serif" w:hAnsi="Comenia Serif"/>
          <w:sz w:val="24"/>
          <w:szCs w:val="24"/>
        </w:rPr>
        <w:t xml:space="preserve">na </w:t>
      </w:r>
      <w:r w:rsidRPr="009C4AB6">
        <w:rPr>
          <w:rFonts w:ascii="Comenia Serif" w:hAnsi="Comenia Serif"/>
          <w:sz w:val="24"/>
          <w:szCs w:val="24"/>
        </w:rPr>
        <w:t xml:space="preserve">seminářích nebo </w:t>
      </w:r>
      <w:r>
        <w:rPr>
          <w:rFonts w:ascii="Comenia Serif" w:hAnsi="Comenia Serif"/>
          <w:sz w:val="24"/>
          <w:szCs w:val="24"/>
        </w:rPr>
        <w:t>na řízeném samostatném studiu s </w:t>
      </w:r>
      <w:r w:rsidRPr="009C4AB6">
        <w:rPr>
          <w:rFonts w:ascii="Comenia Serif" w:hAnsi="Comenia Serif"/>
          <w:sz w:val="24"/>
          <w:szCs w:val="24"/>
        </w:rPr>
        <w:t>konzultacemi.</w:t>
      </w:r>
    </w:p>
    <w:p w14:paraId="1D11460E" w14:textId="1AD5F275" w:rsidR="00BE3202" w:rsidRPr="00CF5ADF" w:rsidRDefault="00BE3202" w:rsidP="00BE3202">
      <w:pPr>
        <w:pStyle w:val="Normln1"/>
        <w:spacing w:before="480" w:after="120"/>
        <w:ind w:left="-142" w:right="-566" w:hanging="425"/>
        <w:rPr>
          <w:rFonts w:ascii="Comenia Sans" w:hAnsi="Comenia Sans"/>
          <w:color w:val="auto"/>
          <w:sz w:val="28"/>
          <w:szCs w:val="28"/>
        </w:rPr>
      </w:pPr>
      <w:r w:rsidRPr="00CF5ADF">
        <w:rPr>
          <w:rFonts w:ascii="Comenia Sans" w:hAnsi="Comenia Sans"/>
          <w:color w:val="auto"/>
          <w:sz w:val="28"/>
          <w:szCs w:val="28"/>
        </w:rPr>
        <w:t>Čl. 3</w:t>
      </w:r>
      <w:r>
        <w:rPr>
          <w:rFonts w:ascii="Comenia Sans" w:hAnsi="Comenia Sans"/>
          <w:color w:val="auto"/>
          <w:sz w:val="28"/>
          <w:szCs w:val="28"/>
        </w:rPr>
        <w:t>7</w:t>
      </w:r>
    </w:p>
    <w:p w14:paraId="3AB94B0C" w14:textId="77777777" w:rsidR="00BE3202" w:rsidRPr="00CF5ADF" w:rsidRDefault="00BE3202" w:rsidP="00BE3202">
      <w:pPr>
        <w:pStyle w:val="Normln2"/>
        <w:ind w:left="-142" w:right="-566" w:hanging="425"/>
        <w:rPr>
          <w:rFonts w:ascii="Comenia Sans" w:hAnsi="Comenia Sans"/>
          <w:sz w:val="28"/>
          <w:szCs w:val="28"/>
        </w:rPr>
      </w:pPr>
      <w:r w:rsidRPr="00CF5ADF">
        <w:rPr>
          <w:rFonts w:ascii="Comenia Sans" w:hAnsi="Comenia Sans"/>
          <w:sz w:val="28"/>
          <w:szCs w:val="28"/>
        </w:rPr>
        <w:t>Zkouška ze studijního předmětu doktorského studijního programu</w:t>
      </w:r>
    </w:p>
    <w:p w14:paraId="7180DB88" w14:textId="77777777" w:rsidR="00BE3202" w:rsidRPr="009C4AB6" w:rsidRDefault="00BE3202" w:rsidP="00BE3202">
      <w:pPr>
        <w:ind w:right="-566"/>
        <w:rPr>
          <w:rFonts w:ascii="Comenia Serif" w:hAnsi="Comenia Serif"/>
          <w:sz w:val="24"/>
          <w:szCs w:val="24"/>
        </w:rPr>
      </w:pPr>
      <w:r>
        <w:rPr>
          <w:rFonts w:ascii="Comenia Serif" w:hAnsi="Comenia Serif"/>
          <w:sz w:val="24"/>
          <w:szCs w:val="24"/>
        </w:rPr>
        <w:t>(1)</w:t>
      </w:r>
      <w:r>
        <w:rPr>
          <w:rFonts w:ascii="Comenia Serif" w:hAnsi="Comenia Serif"/>
          <w:sz w:val="24"/>
          <w:szCs w:val="24"/>
        </w:rPr>
        <w:tab/>
      </w:r>
      <w:r w:rsidRPr="009C4AB6">
        <w:rPr>
          <w:rFonts w:ascii="Comenia Serif" w:hAnsi="Comenia Serif"/>
          <w:sz w:val="24"/>
          <w:szCs w:val="24"/>
        </w:rPr>
        <w:t>Termín zkoušky z předmětů doktorského studijního programu stanoví zkoušející nebo předseda zkušební ko</w:t>
      </w:r>
      <w:r>
        <w:rPr>
          <w:rFonts w:ascii="Comenia Serif" w:hAnsi="Comenia Serif"/>
          <w:sz w:val="24"/>
          <w:szCs w:val="24"/>
        </w:rPr>
        <w:t xml:space="preserve">mise po dohodě s doktorandem. </w:t>
      </w:r>
    </w:p>
    <w:p w14:paraId="7772D7E1" w14:textId="77777777" w:rsidR="00BE3202" w:rsidRPr="009C4AB6" w:rsidRDefault="00BE3202" w:rsidP="00BE3202">
      <w:pPr>
        <w:ind w:right="-566"/>
        <w:rPr>
          <w:rFonts w:ascii="Comenia Serif" w:hAnsi="Comenia Serif"/>
          <w:sz w:val="24"/>
          <w:szCs w:val="24"/>
        </w:rPr>
      </w:pPr>
      <w:r>
        <w:rPr>
          <w:rFonts w:ascii="Comenia Serif" w:hAnsi="Comenia Serif"/>
          <w:sz w:val="24"/>
          <w:szCs w:val="24"/>
        </w:rPr>
        <w:t>(2)</w:t>
      </w:r>
      <w:r>
        <w:rPr>
          <w:rFonts w:ascii="Comenia Serif" w:hAnsi="Comenia Serif"/>
          <w:sz w:val="24"/>
          <w:szCs w:val="24"/>
        </w:rPr>
        <w:tab/>
      </w:r>
      <w:r w:rsidRPr="009C4AB6">
        <w:rPr>
          <w:rFonts w:ascii="Comenia Serif" w:hAnsi="Comenia Serif"/>
          <w:sz w:val="24"/>
          <w:szCs w:val="24"/>
        </w:rPr>
        <w:t>Zkouška je veřejná.</w:t>
      </w:r>
    </w:p>
    <w:p w14:paraId="0BD0CD1A" w14:textId="6DA969D0" w:rsidR="00BE3202" w:rsidRPr="009C4AB6" w:rsidRDefault="00BE3202" w:rsidP="00606398">
      <w:pPr>
        <w:numPr>
          <w:ilvl w:val="0"/>
          <w:numId w:val="15"/>
        </w:numPr>
        <w:tabs>
          <w:tab w:val="clear" w:pos="720"/>
          <w:tab w:val="num" w:pos="0"/>
          <w:tab w:val="left" w:pos="1112"/>
        </w:tabs>
        <w:suppressAutoHyphens/>
        <w:ind w:left="-142" w:right="-566" w:hanging="425"/>
        <w:rPr>
          <w:rFonts w:ascii="Comenia Serif" w:hAnsi="Comenia Serif"/>
          <w:sz w:val="24"/>
          <w:szCs w:val="24"/>
        </w:rPr>
      </w:pPr>
      <w:r w:rsidRPr="009C4AB6">
        <w:rPr>
          <w:rFonts w:ascii="Comenia Serif" w:hAnsi="Comenia Serif"/>
          <w:sz w:val="24"/>
          <w:szCs w:val="24"/>
        </w:rPr>
        <w:t xml:space="preserve">Zkouška je klasifikována </w:t>
      </w:r>
      <w:r w:rsidR="00AA0683">
        <w:rPr>
          <w:rFonts w:ascii="Comenia Serif" w:hAnsi="Comenia Serif"/>
          <w:sz w:val="24"/>
          <w:szCs w:val="24"/>
        </w:rPr>
        <w:t xml:space="preserve">slovně, a to tak, že </w:t>
      </w:r>
      <w:r>
        <w:rPr>
          <w:rFonts w:ascii="Comenia Serif" w:hAnsi="Comenia Serif"/>
          <w:sz w:val="24"/>
          <w:szCs w:val="24"/>
        </w:rPr>
        <w:t>student u </w:t>
      </w:r>
      <w:r w:rsidRPr="009C4AB6">
        <w:rPr>
          <w:rFonts w:ascii="Comenia Serif" w:hAnsi="Comenia Serif"/>
          <w:sz w:val="24"/>
          <w:szCs w:val="24"/>
        </w:rPr>
        <w:t xml:space="preserve">zkoušky </w:t>
      </w:r>
      <w:r>
        <w:rPr>
          <w:rFonts w:ascii="Comenia Serif" w:hAnsi="Comenia Serif"/>
          <w:sz w:val="24"/>
          <w:szCs w:val="24"/>
        </w:rPr>
        <w:t>„</w:t>
      </w:r>
      <w:r w:rsidRPr="009C4AB6">
        <w:rPr>
          <w:rFonts w:ascii="Comenia Serif" w:hAnsi="Comenia Serif"/>
          <w:sz w:val="24"/>
          <w:szCs w:val="24"/>
        </w:rPr>
        <w:t>prospěl</w:t>
      </w:r>
      <w:r>
        <w:rPr>
          <w:rFonts w:ascii="Comenia Serif" w:hAnsi="Comenia Serif"/>
          <w:sz w:val="24"/>
          <w:szCs w:val="24"/>
        </w:rPr>
        <w:t>“, nebo „</w:t>
      </w:r>
      <w:r w:rsidRPr="009C4AB6">
        <w:rPr>
          <w:rFonts w:ascii="Comenia Serif" w:hAnsi="Comenia Serif"/>
          <w:sz w:val="24"/>
          <w:szCs w:val="24"/>
        </w:rPr>
        <w:t>neprospěl</w:t>
      </w:r>
      <w:r>
        <w:rPr>
          <w:rFonts w:ascii="Comenia Serif" w:hAnsi="Comenia Serif"/>
          <w:sz w:val="24"/>
          <w:szCs w:val="24"/>
        </w:rPr>
        <w:t>“</w:t>
      </w:r>
      <w:r w:rsidRPr="009C4AB6">
        <w:rPr>
          <w:rFonts w:ascii="Comenia Serif" w:hAnsi="Comenia Serif"/>
          <w:sz w:val="24"/>
          <w:szCs w:val="24"/>
        </w:rPr>
        <w:t>.</w:t>
      </w:r>
    </w:p>
    <w:p w14:paraId="64590362" w14:textId="6F47BF91" w:rsidR="00BE3202" w:rsidRDefault="00BE3202" w:rsidP="00BE3202">
      <w:pPr>
        <w:ind w:right="-566"/>
        <w:rPr>
          <w:rFonts w:ascii="Comenia Serif" w:hAnsi="Comenia Serif"/>
          <w:sz w:val="24"/>
          <w:szCs w:val="24"/>
        </w:rPr>
      </w:pPr>
      <w:r w:rsidRPr="009C4AB6">
        <w:rPr>
          <w:rFonts w:ascii="Comenia Serif" w:hAnsi="Comenia Serif"/>
          <w:sz w:val="24"/>
          <w:szCs w:val="24"/>
        </w:rPr>
        <w:t>(4</w:t>
      </w:r>
      <w:r>
        <w:rPr>
          <w:rFonts w:ascii="Comenia Serif" w:hAnsi="Comenia Serif"/>
          <w:sz w:val="24"/>
          <w:szCs w:val="24"/>
        </w:rPr>
        <w:t>)</w:t>
      </w:r>
      <w:r>
        <w:rPr>
          <w:rFonts w:ascii="Comenia Serif" w:hAnsi="Comenia Serif"/>
          <w:sz w:val="24"/>
          <w:szCs w:val="24"/>
        </w:rPr>
        <w:tab/>
      </w:r>
      <w:r w:rsidRPr="009C4AB6">
        <w:rPr>
          <w:rFonts w:ascii="Comenia Serif" w:hAnsi="Comenia Serif"/>
          <w:sz w:val="24"/>
          <w:szCs w:val="24"/>
        </w:rPr>
        <w:t xml:space="preserve">Doktorand, který </w:t>
      </w:r>
      <w:r>
        <w:rPr>
          <w:rFonts w:ascii="Comenia Serif" w:hAnsi="Comenia Serif"/>
          <w:sz w:val="24"/>
          <w:szCs w:val="24"/>
        </w:rPr>
        <w:t>neprospěl</w:t>
      </w:r>
      <w:r w:rsidRPr="009C4AB6">
        <w:rPr>
          <w:rFonts w:ascii="Comenia Serif" w:hAnsi="Comenia Serif"/>
          <w:sz w:val="24"/>
          <w:szCs w:val="24"/>
        </w:rPr>
        <w:t>, má právo konat první a</w:t>
      </w:r>
      <w:r w:rsidRPr="009C4AB6">
        <w:rPr>
          <w:rFonts w:ascii="Calibri" w:hAnsi="Calibri" w:cs="Calibri"/>
          <w:sz w:val="24"/>
          <w:szCs w:val="24"/>
        </w:rPr>
        <w:t> </w:t>
      </w:r>
      <w:r w:rsidRPr="009C4AB6">
        <w:rPr>
          <w:rFonts w:ascii="Comenia Serif" w:hAnsi="Comenia Serif"/>
          <w:sz w:val="24"/>
          <w:szCs w:val="24"/>
        </w:rPr>
        <w:t>p</w:t>
      </w:r>
      <w:r w:rsidRPr="009C4AB6">
        <w:rPr>
          <w:rFonts w:ascii="Comenia Serif" w:hAnsi="Comenia Serif" w:cs="Comenia Serif"/>
          <w:sz w:val="24"/>
          <w:szCs w:val="24"/>
        </w:rPr>
        <w:t>ří</w:t>
      </w:r>
      <w:r w:rsidRPr="009C4AB6">
        <w:rPr>
          <w:rFonts w:ascii="Comenia Serif" w:hAnsi="Comenia Serif"/>
          <w:sz w:val="24"/>
          <w:szCs w:val="24"/>
        </w:rPr>
        <w:t>padn</w:t>
      </w:r>
      <w:r w:rsidRPr="009C4AB6">
        <w:rPr>
          <w:rFonts w:ascii="Comenia Serif" w:hAnsi="Comenia Serif" w:cs="Comenia Serif"/>
          <w:sz w:val="24"/>
          <w:szCs w:val="24"/>
        </w:rPr>
        <w:t>ě</w:t>
      </w:r>
      <w:r w:rsidRPr="009C4AB6">
        <w:rPr>
          <w:rFonts w:ascii="Comenia Serif" w:hAnsi="Comenia Serif"/>
          <w:sz w:val="24"/>
          <w:szCs w:val="24"/>
        </w:rPr>
        <w:t xml:space="preserve"> druhou opravnou zkoušku. </w:t>
      </w:r>
      <w:r>
        <w:rPr>
          <w:rFonts w:ascii="Comenia Serif" w:hAnsi="Comenia Serif"/>
          <w:sz w:val="24"/>
          <w:szCs w:val="24"/>
        </w:rPr>
        <w:t>Druhá o</w:t>
      </w:r>
      <w:r w:rsidRPr="009C4AB6">
        <w:rPr>
          <w:rFonts w:ascii="Comenia Serif" w:hAnsi="Comenia Serif"/>
          <w:sz w:val="24"/>
          <w:szCs w:val="24"/>
        </w:rPr>
        <w:t>pravn</w:t>
      </w:r>
      <w:r>
        <w:rPr>
          <w:rFonts w:ascii="Comenia Serif" w:hAnsi="Comenia Serif"/>
          <w:sz w:val="24"/>
          <w:szCs w:val="24"/>
        </w:rPr>
        <w:t>á</w:t>
      </w:r>
      <w:r w:rsidRPr="009C4AB6">
        <w:rPr>
          <w:rFonts w:ascii="Comenia Serif" w:hAnsi="Comenia Serif"/>
          <w:sz w:val="24"/>
          <w:szCs w:val="24"/>
        </w:rPr>
        <w:t xml:space="preserve"> zkoušk</w:t>
      </w:r>
      <w:r>
        <w:rPr>
          <w:rFonts w:ascii="Comenia Serif" w:hAnsi="Comenia Serif"/>
          <w:sz w:val="24"/>
          <w:szCs w:val="24"/>
        </w:rPr>
        <w:t>a</w:t>
      </w:r>
      <w:r w:rsidRPr="009C4AB6">
        <w:rPr>
          <w:rFonts w:ascii="Comenia Serif" w:hAnsi="Comenia Serif"/>
          <w:sz w:val="24"/>
          <w:szCs w:val="24"/>
        </w:rPr>
        <w:t xml:space="preserve"> se kon</w:t>
      </w:r>
      <w:r>
        <w:rPr>
          <w:rFonts w:ascii="Comenia Serif" w:hAnsi="Comenia Serif"/>
          <w:sz w:val="24"/>
          <w:szCs w:val="24"/>
        </w:rPr>
        <w:t>á</w:t>
      </w:r>
      <w:r w:rsidRPr="009C4AB6">
        <w:rPr>
          <w:rFonts w:ascii="Comenia Serif" w:hAnsi="Comenia Serif"/>
          <w:sz w:val="24"/>
          <w:szCs w:val="24"/>
        </w:rPr>
        <w:t xml:space="preserve"> před zkušební komisí. Zkušební komisi jmenuje</w:t>
      </w:r>
      <w:r>
        <w:rPr>
          <w:rFonts w:ascii="Comenia Serif" w:hAnsi="Comenia Serif" w:cs="Comenia Serif"/>
          <w:sz w:val="24"/>
          <w:szCs w:val="24"/>
        </w:rPr>
        <w:t xml:space="preserve"> předseda</w:t>
      </w:r>
      <w:r w:rsidRPr="009C4AB6">
        <w:rPr>
          <w:rFonts w:ascii="Comenia Serif" w:hAnsi="Comenia Serif"/>
          <w:sz w:val="24"/>
          <w:szCs w:val="24"/>
        </w:rPr>
        <w:t xml:space="preserve"> </w:t>
      </w:r>
      <w:r>
        <w:rPr>
          <w:rFonts w:ascii="Comenia Serif" w:hAnsi="Comenia Serif"/>
          <w:sz w:val="24"/>
          <w:szCs w:val="24"/>
        </w:rPr>
        <w:t xml:space="preserve">příslušné </w:t>
      </w:r>
      <w:r w:rsidRPr="009C4AB6">
        <w:rPr>
          <w:rFonts w:ascii="Comenia Serif" w:hAnsi="Comenia Serif"/>
          <w:sz w:val="24"/>
          <w:szCs w:val="24"/>
        </w:rPr>
        <w:t>oborov</w:t>
      </w:r>
      <w:r>
        <w:rPr>
          <w:rFonts w:ascii="Comenia Serif" w:hAnsi="Comenia Serif"/>
          <w:sz w:val="24"/>
          <w:szCs w:val="24"/>
        </w:rPr>
        <w:t>é</w:t>
      </w:r>
      <w:r w:rsidRPr="009C4AB6">
        <w:rPr>
          <w:rFonts w:ascii="Comenia Serif" w:hAnsi="Comenia Serif"/>
          <w:sz w:val="24"/>
          <w:szCs w:val="24"/>
        </w:rPr>
        <w:t xml:space="preserve"> rad</w:t>
      </w:r>
      <w:r>
        <w:rPr>
          <w:rFonts w:ascii="Comenia Serif" w:hAnsi="Comenia Serif"/>
          <w:sz w:val="24"/>
          <w:szCs w:val="24"/>
        </w:rPr>
        <w:t>y</w:t>
      </w:r>
      <w:r w:rsidRPr="009C4AB6">
        <w:rPr>
          <w:rFonts w:ascii="Comenia Serif" w:hAnsi="Comenia Serif"/>
          <w:sz w:val="24"/>
          <w:szCs w:val="24"/>
        </w:rPr>
        <w:t>.</w:t>
      </w:r>
      <w:r>
        <w:rPr>
          <w:rFonts w:ascii="Comenia Serif" w:hAnsi="Comenia Serif"/>
          <w:sz w:val="24"/>
          <w:szCs w:val="24"/>
        </w:rPr>
        <w:t xml:space="preserve"> </w:t>
      </w:r>
      <w:r w:rsidRPr="009C4AB6">
        <w:rPr>
          <w:rFonts w:ascii="Comenia Serif" w:hAnsi="Comenia Serif"/>
          <w:sz w:val="24"/>
          <w:szCs w:val="24"/>
        </w:rPr>
        <w:t xml:space="preserve"> P</w:t>
      </w:r>
      <w:r w:rsidRPr="009C4AB6">
        <w:rPr>
          <w:rFonts w:ascii="Comenia Serif" w:hAnsi="Comenia Serif" w:cs="Comenia Serif"/>
          <w:sz w:val="24"/>
          <w:szCs w:val="24"/>
        </w:rPr>
        <w:t>ř</w:t>
      </w:r>
      <w:r w:rsidRPr="009C4AB6">
        <w:rPr>
          <w:rFonts w:ascii="Comenia Serif" w:hAnsi="Comenia Serif"/>
          <w:sz w:val="24"/>
          <w:szCs w:val="24"/>
        </w:rPr>
        <w:t>edsedou zku</w:t>
      </w:r>
      <w:r w:rsidRPr="009C4AB6">
        <w:rPr>
          <w:rFonts w:ascii="Comenia Serif" w:hAnsi="Comenia Serif" w:cs="Comenia Serif"/>
          <w:sz w:val="24"/>
          <w:szCs w:val="24"/>
        </w:rPr>
        <w:t>š</w:t>
      </w:r>
      <w:r w:rsidRPr="009C4AB6">
        <w:rPr>
          <w:rFonts w:ascii="Comenia Serif" w:hAnsi="Comenia Serif"/>
          <w:sz w:val="24"/>
          <w:szCs w:val="24"/>
        </w:rPr>
        <w:t>ebn</w:t>
      </w:r>
      <w:r w:rsidRPr="009C4AB6">
        <w:rPr>
          <w:rFonts w:ascii="Comenia Serif" w:hAnsi="Comenia Serif" w:cs="Comenia Serif"/>
          <w:sz w:val="24"/>
          <w:szCs w:val="24"/>
        </w:rPr>
        <w:t>í</w:t>
      </w:r>
      <w:r w:rsidRPr="009C4AB6">
        <w:rPr>
          <w:rFonts w:ascii="Comenia Serif" w:hAnsi="Comenia Serif"/>
          <w:sz w:val="24"/>
          <w:szCs w:val="24"/>
        </w:rPr>
        <w:t xml:space="preserve"> komise je zpravidla </w:t>
      </w:r>
      <w:r w:rsidRPr="009C4AB6">
        <w:rPr>
          <w:rFonts w:ascii="Comenia Serif" w:hAnsi="Comenia Serif" w:cs="Comenia Serif"/>
          <w:sz w:val="24"/>
          <w:szCs w:val="24"/>
        </w:rPr>
        <w:t>č</w:t>
      </w:r>
      <w:r w:rsidRPr="009C4AB6">
        <w:rPr>
          <w:rFonts w:ascii="Comenia Serif" w:hAnsi="Comenia Serif"/>
          <w:sz w:val="24"/>
          <w:szCs w:val="24"/>
        </w:rPr>
        <w:t>len oborov</w:t>
      </w:r>
      <w:r w:rsidRPr="009C4AB6">
        <w:rPr>
          <w:rFonts w:ascii="Comenia Serif" w:hAnsi="Comenia Serif" w:cs="Comenia Serif"/>
          <w:sz w:val="24"/>
          <w:szCs w:val="24"/>
        </w:rPr>
        <w:t>é</w:t>
      </w:r>
      <w:r w:rsidRPr="009C4AB6">
        <w:rPr>
          <w:rFonts w:ascii="Comenia Serif" w:hAnsi="Comenia Serif"/>
          <w:sz w:val="24"/>
          <w:szCs w:val="24"/>
        </w:rPr>
        <w:t xml:space="preserve"> rady, jej</w:t>
      </w:r>
      <w:r w:rsidRPr="009C4AB6">
        <w:rPr>
          <w:rFonts w:ascii="Comenia Serif" w:hAnsi="Comenia Serif" w:cs="Comenia Serif"/>
          <w:sz w:val="24"/>
          <w:szCs w:val="24"/>
        </w:rPr>
        <w:t>í</w:t>
      </w:r>
      <w:r w:rsidRPr="009C4AB6">
        <w:rPr>
          <w:rFonts w:ascii="Comenia Serif" w:hAnsi="Comenia Serif"/>
          <w:sz w:val="24"/>
          <w:szCs w:val="24"/>
        </w:rPr>
        <w:t xml:space="preserve">mi </w:t>
      </w:r>
      <w:r w:rsidRPr="009C4AB6">
        <w:rPr>
          <w:rFonts w:ascii="Comenia Serif" w:hAnsi="Comenia Serif" w:cs="Comenia Serif"/>
          <w:sz w:val="24"/>
          <w:szCs w:val="24"/>
        </w:rPr>
        <w:t>č</w:t>
      </w:r>
      <w:r w:rsidRPr="009C4AB6">
        <w:rPr>
          <w:rFonts w:ascii="Comenia Serif" w:hAnsi="Comenia Serif"/>
          <w:sz w:val="24"/>
          <w:szCs w:val="24"/>
        </w:rPr>
        <w:t>leny jsou v</w:t>
      </w:r>
      <w:r w:rsidRPr="009C4AB6">
        <w:rPr>
          <w:rFonts w:ascii="Comenia Serif" w:hAnsi="Comenia Serif" w:cs="Comenia Serif"/>
          <w:sz w:val="24"/>
          <w:szCs w:val="24"/>
        </w:rPr>
        <w:t>ž</w:t>
      </w:r>
      <w:r w:rsidRPr="009C4AB6">
        <w:rPr>
          <w:rFonts w:ascii="Comenia Serif" w:hAnsi="Comenia Serif"/>
          <w:sz w:val="24"/>
          <w:szCs w:val="24"/>
        </w:rPr>
        <w:t xml:space="preserve">dy </w:t>
      </w:r>
      <w:r w:rsidRPr="009C4AB6">
        <w:rPr>
          <w:rFonts w:ascii="Comenia Serif" w:hAnsi="Comenia Serif" w:cs="Comenia Serif"/>
          <w:sz w:val="24"/>
          <w:szCs w:val="24"/>
        </w:rPr>
        <w:t>š</w:t>
      </w:r>
      <w:r w:rsidRPr="009C4AB6">
        <w:rPr>
          <w:rFonts w:ascii="Comenia Serif" w:hAnsi="Comenia Serif"/>
          <w:sz w:val="24"/>
          <w:szCs w:val="24"/>
        </w:rPr>
        <w:t>kolitel a</w:t>
      </w:r>
      <w:r w:rsidRPr="009C4AB6">
        <w:rPr>
          <w:rFonts w:ascii="Calibri" w:hAnsi="Calibri" w:cs="Calibri"/>
          <w:sz w:val="24"/>
          <w:szCs w:val="24"/>
        </w:rPr>
        <w:t> </w:t>
      </w:r>
      <w:r>
        <w:rPr>
          <w:rFonts w:ascii="Comenia Serif" w:hAnsi="Comenia Serif"/>
          <w:sz w:val="24"/>
          <w:szCs w:val="24"/>
        </w:rPr>
        <w:t>vyučující</w:t>
      </w:r>
      <w:r w:rsidRPr="009C4AB6">
        <w:rPr>
          <w:rFonts w:ascii="Comenia Serif" w:hAnsi="Comenia Serif"/>
          <w:sz w:val="24"/>
          <w:szCs w:val="24"/>
        </w:rPr>
        <w:t xml:space="preserve"> dan</w:t>
      </w:r>
      <w:r w:rsidRPr="009C4AB6">
        <w:rPr>
          <w:rFonts w:ascii="Comenia Serif" w:hAnsi="Comenia Serif" w:cs="Comenia Serif"/>
          <w:sz w:val="24"/>
          <w:szCs w:val="24"/>
        </w:rPr>
        <w:t>é</w:t>
      </w:r>
      <w:r w:rsidRPr="009C4AB6">
        <w:rPr>
          <w:rFonts w:ascii="Comenia Serif" w:hAnsi="Comenia Serif"/>
          <w:sz w:val="24"/>
          <w:szCs w:val="24"/>
        </w:rPr>
        <w:t>ho p</w:t>
      </w:r>
      <w:r w:rsidRPr="009C4AB6">
        <w:rPr>
          <w:rFonts w:ascii="Comenia Serif" w:hAnsi="Comenia Serif" w:cs="Comenia Serif"/>
          <w:sz w:val="24"/>
          <w:szCs w:val="24"/>
        </w:rPr>
        <w:t>ř</w:t>
      </w:r>
      <w:r w:rsidRPr="009C4AB6">
        <w:rPr>
          <w:rFonts w:ascii="Comenia Serif" w:hAnsi="Comenia Serif"/>
          <w:sz w:val="24"/>
          <w:szCs w:val="24"/>
        </w:rPr>
        <w:t>edm</w:t>
      </w:r>
      <w:r w:rsidRPr="009C4AB6">
        <w:rPr>
          <w:rFonts w:ascii="Comenia Serif" w:hAnsi="Comenia Serif" w:cs="Comenia Serif"/>
          <w:sz w:val="24"/>
          <w:szCs w:val="24"/>
        </w:rPr>
        <w:t>ě</w:t>
      </w:r>
      <w:r w:rsidRPr="009C4AB6">
        <w:rPr>
          <w:rFonts w:ascii="Comenia Serif" w:hAnsi="Comenia Serif"/>
          <w:sz w:val="24"/>
          <w:szCs w:val="24"/>
        </w:rPr>
        <w:t>tu. Term</w:t>
      </w:r>
      <w:r w:rsidRPr="009C4AB6">
        <w:rPr>
          <w:rFonts w:ascii="Comenia Serif" w:hAnsi="Comenia Serif" w:cs="Comenia Serif"/>
          <w:sz w:val="24"/>
          <w:szCs w:val="24"/>
        </w:rPr>
        <w:t>í</w:t>
      </w:r>
      <w:r w:rsidRPr="009C4AB6">
        <w:rPr>
          <w:rFonts w:ascii="Comenia Serif" w:hAnsi="Comenia Serif"/>
          <w:sz w:val="24"/>
          <w:szCs w:val="24"/>
        </w:rPr>
        <w:t>n této zkoušky stan</w:t>
      </w:r>
      <w:r>
        <w:rPr>
          <w:rFonts w:ascii="Comenia Serif" w:hAnsi="Comenia Serif"/>
          <w:sz w:val="24"/>
          <w:szCs w:val="24"/>
        </w:rPr>
        <w:t>oví předseda oborové rady. O </w:t>
      </w:r>
      <w:r w:rsidRPr="009C4AB6">
        <w:rPr>
          <w:rFonts w:ascii="Comenia Serif" w:hAnsi="Comenia Serif"/>
          <w:sz w:val="24"/>
          <w:szCs w:val="24"/>
        </w:rPr>
        <w:t>výsledku zkoušky rozhoduje zkušební komise</w:t>
      </w:r>
      <w:r w:rsidR="00024470">
        <w:rPr>
          <w:rFonts w:ascii="Comenia Serif" w:hAnsi="Comenia Serif"/>
          <w:sz w:val="24"/>
          <w:szCs w:val="24"/>
        </w:rPr>
        <w:t xml:space="preserve"> </w:t>
      </w:r>
      <w:r w:rsidRPr="009C4AB6">
        <w:rPr>
          <w:rFonts w:ascii="Comenia Serif" w:hAnsi="Comenia Serif"/>
          <w:sz w:val="24"/>
          <w:szCs w:val="24"/>
        </w:rPr>
        <w:t>na neveřejném zasedání. Návrh klasifikace je přijat, vysloví-li se pro něj většina přít</w:t>
      </w:r>
      <w:r>
        <w:rPr>
          <w:rFonts w:ascii="Comenia Serif" w:hAnsi="Comenia Serif"/>
          <w:sz w:val="24"/>
          <w:szCs w:val="24"/>
        </w:rPr>
        <w:t>omných členů zkušební komise. O </w:t>
      </w:r>
      <w:r w:rsidRPr="009C4AB6">
        <w:rPr>
          <w:rFonts w:ascii="Comenia Serif" w:hAnsi="Comenia Serif"/>
          <w:sz w:val="24"/>
          <w:szCs w:val="24"/>
        </w:rPr>
        <w:t>zkoušce konané před zkušební komisí je veden zápis.</w:t>
      </w:r>
    </w:p>
    <w:p w14:paraId="45E3B57F" w14:textId="117F9E98" w:rsidR="00BE3202" w:rsidRDefault="00BE3202" w:rsidP="00BE3202">
      <w:pPr>
        <w:ind w:right="-566"/>
        <w:rPr>
          <w:rFonts w:ascii="Comenia Serif" w:hAnsi="Comenia Serif"/>
          <w:sz w:val="24"/>
          <w:szCs w:val="24"/>
        </w:rPr>
      </w:pPr>
      <w:r w:rsidRPr="40DEDDCB">
        <w:rPr>
          <w:rFonts w:ascii="Comenia Serif" w:hAnsi="Comenia Serif"/>
          <w:sz w:val="24"/>
          <w:szCs w:val="24"/>
        </w:rPr>
        <w:t>(5) Výsledek zkoušky se zapisuje do dokumentace o studiu podle čl. 5</w:t>
      </w:r>
      <w:ins w:id="151" w:author="Autor">
        <w:r w:rsidR="7F8D91AE" w:rsidRPr="40DEDDCB">
          <w:rPr>
            <w:rFonts w:ascii="Comenia Serif" w:hAnsi="Comenia Serif"/>
            <w:sz w:val="24"/>
            <w:szCs w:val="24"/>
          </w:rPr>
          <w:t>4</w:t>
        </w:r>
      </w:ins>
      <w:del w:id="152" w:author="Autor">
        <w:r w:rsidRPr="40DEDDCB" w:rsidDel="00BE3202">
          <w:rPr>
            <w:rFonts w:ascii="Comenia Serif" w:hAnsi="Comenia Serif"/>
            <w:sz w:val="24"/>
            <w:szCs w:val="24"/>
          </w:rPr>
          <w:delText>8</w:delText>
        </w:r>
      </w:del>
      <w:r w:rsidRPr="40DEDDCB">
        <w:rPr>
          <w:rFonts w:ascii="Comenia Serif" w:hAnsi="Comenia Serif"/>
          <w:sz w:val="24"/>
          <w:szCs w:val="24"/>
        </w:rPr>
        <w:t>. V</w:t>
      </w:r>
      <w:r w:rsidRPr="40DEDDCB">
        <w:rPr>
          <w:rFonts w:ascii="Calibri" w:hAnsi="Calibri" w:cs="Calibri"/>
          <w:sz w:val="24"/>
          <w:szCs w:val="24"/>
        </w:rPr>
        <w:t> </w:t>
      </w:r>
      <w:r w:rsidRPr="40DEDDCB">
        <w:rPr>
          <w:rFonts w:ascii="Comenia Serif" w:hAnsi="Comenia Serif"/>
          <w:sz w:val="24"/>
          <w:szCs w:val="24"/>
        </w:rPr>
        <w:t>dokladu o vykonání zkoušky se uv</w:t>
      </w:r>
      <w:r w:rsidRPr="40DEDDCB">
        <w:rPr>
          <w:rFonts w:ascii="Comenia Serif" w:hAnsi="Comenia Serif" w:cs="Comenia Serif"/>
          <w:sz w:val="24"/>
          <w:szCs w:val="24"/>
        </w:rPr>
        <w:t>á</w:t>
      </w:r>
      <w:r w:rsidRPr="40DEDDCB">
        <w:rPr>
          <w:rFonts w:ascii="Comenia Serif" w:hAnsi="Comenia Serif"/>
          <w:sz w:val="24"/>
          <w:szCs w:val="24"/>
        </w:rPr>
        <w:t>d</w:t>
      </w:r>
      <w:r w:rsidRPr="40DEDDCB">
        <w:rPr>
          <w:rFonts w:ascii="Comenia Serif" w:hAnsi="Comenia Serif" w:cs="Comenia Serif"/>
          <w:sz w:val="24"/>
          <w:szCs w:val="24"/>
        </w:rPr>
        <w:t>í</w:t>
      </w:r>
      <w:r w:rsidRPr="40DEDDCB">
        <w:rPr>
          <w:rFonts w:ascii="Comenia Serif" w:hAnsi="Comenia Serif"/>
          <w:sz w:val="24"/>
          <w:szCs w:val="24"/>
        </w:rPr>
        <w:t xml:space="preserve"> v</w:t>
      </w:r>
      <w:r w:rsidRPr="40DEDDCB">
        <w:rPr>
          <w:rFonts w:ascii="Comenia Serif" w:hAnsi="Comenia Serif" w:cs="Comenia Serif"/>
          <w:sz w:val="24"/>
          <w:szCs w:val="24"/>
        </w:rPr>
        <w:t>ý</w:t>
      </w:r>
      <w:r w:rsidRPr="40DEDDCB">
        <w:rPr>
          <w:rFonts w:ascii="Comenia Serif" w:hAnsi="Comenia Serif"/>
          <w:sz w:val="24"/>
          <w:szCs w:val="24"/>
        </w:rPr>
        <w:t>sledek zkou</w:t>
      </w:r>
      <w:r w:rsidRPr="40DEDDCB">
        <w:rPr>
          <w:rFonts w:ascii="Comenia Serif" w:hAnsi="Comenia Serif" w:cs="Comenia Serif"/>
          <w:sz w:val="24"/>
          <w:szCs w:val="24"/>
        </w:rPr>
        <w:t>š</w:t>
      </w:r>
      <w:r w:rsidRPr="40DEDDCB">
        <w:rPr>
          <w:rFonts w:ascii="Comenia Serif" w:hAnsi="Comenia Serif"/>
          <w:sz w:val="24"/>
          <w:szCs w:val="24"/>
        </w:rPr>
        <w:t>ky, datum kon</w:t>
      </w:r>
      <w:r w:rsidRPr="40DEDDCB">
        <w:rPr>
          <w:rFonts w:ascii="Comenia Serif" w:hAnsi="Comenia Serif" w:cs="Comenia Serif"/>
          <w:sz w:val="24"/>
          <w:szCs w:val="24"/>
        </w:rPr>
        <w:t>á</w:t>
      </w:r>
      <w:r w:rsidRPr="40DEDDCB">
        <w:rPr>
          <w:rFonts w:ascii="Comenia Serif" w:hAnsi="Comenia Serif"/>
          <w:sz w:val="24"/>
          <w:szCs w:val="24"/>
        </w:rPr>
        <w:t>n</w:t>
      </w:r>
      <w:r w:rsidRPr="40DEDDCB">
        <w:rPr>
          <w:rFonts w:ascii="Comenia Serif" w:hAnsi="Comenia Serif" w:cs="Comenia Serif"/>
          <w:sz w:val="24"/>
          <w:szCs w:val="24"/>
        </w:rPr>
        <w:t>í</w:t>
      </w:r>
      <w:r w:rsidRPr="40DEDDCB">
        <w:rPr>
          <w:rFonts w:ascii="Comenia Serif" w:hAnsi="Comenia Serif"/>
          <w:sz w:val="24"/>
          <w:szCs w:val="24"/>
        </w:rPr>
        <w:t xml:space="preserve"> zkou</w:t>
      </w:r>
      <w:r w:rsidRPr="40DEDDCB">
        <w:rPr>
          <w:rFonts w:ascii="Comenia Serif" w:hAnsi="Comenia Serif" w:cs="Comenia Serif"/>
          <w:sz w:val="24"/>
          <w:szCs w:val="24"/>
        </w:rPr>
        <w:t>š</w:t>
      </w:r>
      <w:r w:rsidRPr="40DEDDCB">
        <w:rPr>
          <w:rFonts w:ascii="Comenia Serif" w:hAnsi="Comenia Serif"/>
          <w:sz w:val="24"/>
          <w:szCs w:val="24"/>
        </w:rPr>
        <w:t>ky a</w:t>
      </w:r>
      <w:r w:rsidRPr="40DEDDCB">
        <w:rPr>
          <w:rFonts w:ascii="Calibri" w:hAnsi="Calibri" w:cs="Calibri"/>
          <w:sz w:val="24"/>
          <w:szCs w:val="24"/>
        </w:rPr>
        <w:t> </w:t>
      </w:r>
      <w:r w:rsidRPr="40DEDDCB">
        <w:rPr>
          <w:rFonts w:ascii="Comenia Serif" w:hAnsi="Comenia Serif"/>
          <w:sz w:val="24"/>
          <w:szCs w:val="24"/>
        </w:rPr>
        <w:t>podpis zkou</w:t>
      </w:r>
      <w:r w:rsidRPr="40DEDDCB">
        <w:rPr>
          <w:rFonts w:ascii="Comenia Serif" w:hAnsi="Comenia Serif" w:cs="Comenia Serif"/>
          <w:sz w:val="24"/>
          <w:szCs w:val="24"/>
        </w:rPr>
        <w:t>š</w:t>
      </w:r>
      <w:r w:rsidRPr="40DEDDCB">
        <w:rPr>
          <w:rFonts w:ascii="Comenia Serif" w:hAnsi="Comenia Serif"/>
          <w:sz w:val="24"/>
          <w:szCs w:val="24"/>
        </w:rPr>
        <w:t>ej</w:t>
      </w:r>
      <w:r w:rsidRPr="40DEDDCB">
        <w:rPr>
          <w:rFonts w:ascii="Comenia Serif" w:hAnsi="Comenia Serif" w:cs="Comenia Serif"/>
          <w:sz w:val="24"/>
          <w:szCs w:val="24"/>
        </w:rPr>
        <w:t>í</w:t>
      </w:r>
      <w:r w:rsidRPr="40DEDDCB">
        <w:rPr>
          <w:rFonts w:ascii="Comenia Serif" w:hAnsi="Comenia Serif"/>
          <w:sz w:val="24"/>
          <w:szCs w:val="24"/>
        </w:rPr>
        <w:t>c</w:t>
      </w:r>
      <w:r w:rsidRPr="40DEDDCB">
        <w:rPr>
          <w:rFonts w:ascii="Comenia Serif" w:hAnsi="Comenia Serif" w:cs="Comenia Serif"/>
          <w:sz w:val="24"/>
          <w:szCs w:val="24"/>
        </w:rPr>
        <w:t>í</w:t>
      </w:r>
      <w:r w:rsidRPr="40DEDDCB">
        <w:rPr>
          <w:rFonts w:ascii="Comenia Serif" w:hAnsi="Comenia Serif"/>
          <w:sz w:val="24"/>
          <w:szCs w:val="24"/>
        </w:rPr>
        <w:t>ho, v p</w:t>
      </w:r>
      <w:r w:rsidRPr="40DEDDCB">
        <w:rPr>
          <w:rFonts w:ascii="Comenia Serif" w:hAnsi="Comenia Serif" w:cs="Comenia Serif"/>
          <w:sz w:val="24"/>
          <w:szCs w:val="24"/>
        </w:rPr>
        <w:t>ří</w:t>
      </w:r>
      <w:r w:rsidRPr="40DEDDCB">
        <w:rPr>
          <w:rFonts w:ascii="Comenia Serif" w:hAnsi="Comenia Serif"/>
          <w:sz w:val="24"/>
          <w:szCs w:val="24"/>
        </w:rPr>
        <w:t>pad</w:t>
      </w:r>
      <w:r w:rsidRPr="40DEDDCB">
        <w:rPr>
          <w:rFonts w:ascii="Comenia Serif" w:hAnsi="Comenia Serif" w:cs="Comenia Serif"/>
          <w:sz w:val="24"/>
          <w:szCs w:val="24"/>
        </w:rPr>
        <w:t>ě</w:t>
      </w:r>
      <w:r w:rsidRPr="40DEDDCB">
        <w:rPr>
          <w:rFonts w:ascii="Comenia Serif" w:hAnsi="Comenia Serif"/>
          <w:sz w:val="24"/>
          <w:szCs w:val="24"/>
        </w:rPr>
        <w:t xml:space="preserve"> kon</w:t>
      </w:r>
      <w:r w:rsidRPr="40DEDDCB">
        <w:rPr>
          <w:rFonts w:ascii="Comenia Serif" w:hAnsi="Comenia Serif" w:cs="Comenia Serif"/>
          <w:sz w:val="24"/>
          <w:szCs w:val="24"/>
        </w:rPr>
        <w:t>á</w:t>
      </w:r>
      <w:r w:rsidRPr="40DEDDCB">
        <w:rPr>
          <w:rFonts w:ascii="Comenia Serif" w:hAnsi="Comenia Serif"/>
          <w:sz w:val="24"/>
          <w:szCs w:val="24"/>
        </w:rPr>
        <w:t>n</w:t>
      </w:r>
      <w:r w:rsidRPr="40DEDDCB">
        <w:rPr>
          <w:rFonts w:ascii="Comenia Serif" w:hAnsi="Comenia Serif" w:cs="Comenia Serif"/>
          <w:sz w:val="24"/>
          <w:szCs w:val="24"/>
        </w:rPr>
        <w:t>í</w:t>
      </w:r>
      <w:r w:rsidRPr="40DEDDCB">
        <w:rPr>
          <w:rFonts w:ascii="Comenia Serif" w:hAnsi="Comenia Serif"/>
          <w:sz w:val="24"/>
          <w:szCs w:val="24"/>
        </w:rPr>
        <w:t xml:space="preserve"> zkou</w:t>
      </w:r>
      <w:r w:rsidRPr="40DEDDCB">
        <w:rPr>
          <w:rFonts w:ascii="Comenia Serif" w:hAnsi="Comenia Serif" w:cs="Comenia Serif"/>
          <w:sz w:val="24"/>
          <w:szCs w:val="24"/>
        </w:rPr>
        <w:t>š</w:t>
      </w:r>
      <w:r w:rsidRPr="40DEDDCB">
        <w:rPr>
          <w:rFonts w:ascii="Comenia Serif" w:hAnsi="Comenia Serif"/>
          <w:sz w:val="24"/>
          <w:szCs w:val="24"/>
        </w:rPr>
        <w:t>ky p</w:t>
      </w:r>
      <w:r w:rsidRPr="40DEDDCB">
        <w:rPr>
          <w:rFonts w:ascii="Comenia Serif" w:hAnsi="Comenia Serif" w:cs="Comenia Serif"/>
          <w:sz w:val="24"/>
          <w:szCs w:val="24"/>
        </w:rPr>
        <w:t>ř</w:t>
      </w:r>
      <w:r w:rsidRPr="40DEDDCB">
        <w:rPr>
          <w:rFonts w:ascii="Comenia Serif" w:hAnsi="Comenia Serif"/>
          <w:sz w:val="24"/>
          <w:szCs w:val="24"/>
        </w:rPr>
        <w:t>ed zku</w:t>
      </w:r>
      <w:r w:rsidRPr="40DEDDCB">
        <w:rPr>
          <w:rFonts w:ascii="Comenia Serif" w:hAnsi="Comenia Serif" w:cs="Comenia Serif"/>
          <w:sz w:val="24"/>
          <w:szCs w:val="24"/>
        </w:rPr>
        <w:t>š</w:t>
      </w:r>
      <w:r w:rsidRPr="40DEDDCB">
        <w:rPr>
          <w:rFonts w:ascii="Comenia Serif" w:hAnsi="Comenia Serif"/>
          <w:sz w:val="24"/>
          <w:szCs w:val="24"/>
        </w:rPr>
        <w:t>ebn</w:t>
      </w:r>
      <w:r w:rsidRPr="40DEDDCB">
        <w:rPr>
          <w:rFonts w:ascii="Comenia Serif" w:hAnsi="Comenia Serif" w:cs="Comenia Serif"/>
          <w:sz w:val="24"/>
          <w:szCs w:val="24"/>
        </w:rPr>
        <w:t>í</w:t>
      </w:r>
      <w:r w:rsidRPr="40DEDDCB">
        <w:rPr>
          <w:rFonts w:ascii="Comenia Serif" w:hAnsi="Comenia Serif"/>
          <w:sz w:val="24"/>
          <w:szCs w:val="24"/>
        </w:rPr>
        <w:t xml:space="preserve"> komis</w:t>
      </w:r>
      <w:r w:rsidRPr="40DEDDCB">
        <w:rPr>
          <w:rFonts w:ascii="Comenia Serif" w:hAnsi="Comenia Serif" w:cs="Comenia Serif"/>
          <w:sz w:val="24"/>
          <w:szCs w:val="24"/>
        </w:rPr>
        <w:t>í</w:t>
      </w:r>
      <w:r w:rsidRPr="40DEDDCB">
        <w:rPr>
          <w:rFonts w:ascii="Comenia Serif" w:hAnsi="Comenia Serif"/>
          <w:sz w:val="24"/>
          <w:szCs w:val="24"/>
        </w:rPr>
        <w:t xml:space="preserve"> podpis p</w:t>
      </w:r>
      <w:r w:rsidRPr="40DEDDCB">
        <w:rPr>
          <w:rFonts w:ascii="Comenia Serif" w:hAnsi="Comenia Serif" w:cs="Comenia Serif"/>
          <w:sz w:val="24"/>
          <w:szCs w:val="24"/>
        </w:rPr>
        <w:t>ř</w:t>
      </w:r>
      <w:r w:rsidRPr="40DEDDCB">
        <w:rPr>
          <w:rFonts w:ascii="Comenia Serif" w:hAnsi="Comenia Serif"/>
          <w:sz w:val="24"/>
          <w:szCs w:val="24"/>
        </w:rPr>
        <w:t>edsedy.</w:t>
      </w:r>
    </w:p>
    <w:p w14:paraId="4BB69C62" w14:textId="3B28237B" w:rsidR="00BE3202" w:rsidRDefault="00BE3202" w:rsidP="00BE3202">
      <w:pPr>
        <w:ind w:right="-566"/>
        <w:rPr>
          <w:rFonts w:ascii="Comenia Serif" w:hAnsi="Comenia Serif"/>
          <w:sz w:val="24"/>
          <w:szCs w:val="24"/>
        </w:rPr>
      </w:pPr>
      <w:r>
        <w:rPr>
          <w:rFonts w:ascii="Comenia Serif" w:hAnsi="Comenia Serif"/>
          <w:sz w:val="24"/>
          <w:szCs w:val="24"/>
        </w:rPr>
        <w:t xml:space="preserve">(6) </w:t>
      </w:r>
      <w:r w:rsidRPr="009C4AB6">
        <w:rPr>
          <w:rFonts w:ascii="Comenia Serif" w:hAnsi="Comenia Serif"/>
          <w:sz w:val="24"/>
          <w:szCs w:val="24"/>
        </w:rPr>
        <w:t>Nevykoná-li doktorand zkoušku z</w:t>
      </w:r>
      <w:r>
        <w:rPr>
          <w:rFonts w:ascii="Comenia Serif" w:hAnsi="Comenia Serif"/>
          <w:sz w:val="24"/>
          <w:szCs w:val="24"/>
        </w:rPr>
        <w:t xml:space="preserve">e </w:t>
      </w:r>
      <w:r w:rsidRPr="009C4AB6">
        <w:rPr>
          <w:rFonts w:ascii="Comenia Serif" w:hAnsi="Comenia Serif"/>
          <w:sz w:val="24"/>
          <w:szCs w:val="24"/>
        </w:rPr>
        <w:t>studijního předmětu</w:t>
      </w:r>
      <w:r>
        <w:rPr>
          <w:rFonts w:ascii="Comenia Serif" w:hAnsi="Comenia Serif"/>
          <w:sz w:val="24"/>
          <w:szCs w:val="24"/>
        </w:rPr>
        <w:t>, který je povinen absolvovat</w:t>
      </w:r>
      <w:r w:rsidRPr="009C4AB6">
        <w:rPr>
          <w:rFonts w:ascii="Comenia Serif" w:hAnsi="Comenia Serif"/>
          <w:sz w:val="24"/>
          <w:szCs w:val="24"/>
        </w:rPr>
        <w:t>,</w:t>
      </w:r>
      <w:r>
        <w:rPr>
          <w:rFonts w:ascii="Comenia Serif" w:hAnsi="Comenia Serif"/>
          <w:sz w:val="24"/>
          <w:szCs w:val="24"/>
        </w:rPr>
        <w:t xml:space="preserve"> je mu studium ukončeno podle § 56 odst. 1 písm. </w:t>
      </w:r>
      <w:r w:rsidRPr="009C4AB6">
        <w:rPr>
          <w:rFonts w:ascii="Comenia Serif" w:hAnsi="Comenia Serif"/>
          <w:sz w:val="24"/>
          <w:szCs w:val="24"/>
        </w:rPr>
        <w:t>b) zákona</w:t>
      </w:r>
      <w:r w:rsidR="00AA0683">
        <w:rPr>
          <w:rFonts w:ascii="Comenia Serif" w:hAnsi="Comenia Serif"/>
          <w:sz w:val="24"/>
          <w:szCs w:val="24"/>
        </w:rPr>
        <w:t xml:space="preserve">. Dnem ukončení studia je den nabytí právní moci </w:t>
      </w:r>
      <w:r w:rsidR="00024470">
        <w:rPr>
          <w:rFonts w:ascii="Comenia Serif" w:hAnsi="Comenia Serif"/>
          <w:sz w:val="24"/>
          <w:szCs w:val="24"/>
        </w:rPr>
        <w:t>p</w:t>
      </w:r>
      <w:r w:rsidR="00AA0683">
        <w:rPr>
          <w:rFonts w:ascii="Comenia Serif" w:hAnsi="Comenia Serif"/>
          <w:sz w:val="24"/>
          <w:szCs w:val="24"/>
        </w:rPr>
        <w:t>říslušného rozhodnutí</w:t>
      </w:r>
      <w:r w:rsidRPr="009C4AB6">
        <w:rPr>
          <w:rFonts w:ascii="Comenia Serif" w:hAnsi="Comenia Serif"/>
          <w:sz w:val="24"/>
          <w:szCs w:val="24"/>
        </w:rPr>
        <w:t>. Na postup při rozhodování v</w:t>
      </w:r>
      <w:r w:rsidRPr="009C4AB6">
        <w:rPr>
          <w:rFonts w:ascii="Calibri" w:hAnsi="Calibri" w:cs="Calibri"/>
          <w:sz w:val="24"/>
          <w:szCs w:val="24"/>
        </w:rPr>
        <w:t> </w:t>
      </w:r>
      <w:r w:rsidRPr="009C4AB6">
        <w:rPr>
          <w:rFonts w:ascii="Comenia Serif" w:hAnsi="Comenia Serif"/>
          <w:sz w:val="24"/>
          <w:szCs w:val="24"/>
        </w:rPr>
        <w:t>t</w:t>
      </w:r>
      <w:r w:rsidRPr="009C4AB6">
        <w:rPr>
          <w:rFonts w:ascii="Comenia Serif" w:hAnsi="Comenia Serif" w:cs="Comenia Serif"/>
          <w:sz w:val="24"/>
          <w:szCs w:val="24"/>
        </w:rPr>
        <w:t>é</w:t>
      </w:r>
      <w:r w:rsidRPr="009C4AB6">
        <w:rPr>
          <w:rFonts w:ascii="Comenia Serif" w:hAnsi="Comenia Serif"/>
          <w:sz w:val="24"/>
          <w:szCs w:val="24"/>
        </w:rPr>
        <w:t>to v</w:t>
      </w:r>
      <w:r w:rsidRPr="009C4AB6">
        <w:rPr>
          <w:rFonts w:ascii="Comenia Serif" w:hAnsi="Comenia Serif" w:cs="Comenia Serif"/>
          <w:sz w:val="24"/>
          <w:szCs w:val="24"/>
        </w:rPr>
        <w:t>ě</w:t>
      </w:r>
      <w:r w:rsidRPr="009C4AB6">
        <w:rPr>
          <w:rFonts w:ascii="Comenia Serif" w:hAnsi="Comenia Serif"/>
          <w:sz w:val="24"/>
          <w:szCs w:val="24"/>
        </w:rPr>
        <w:t xml:space="preserve">ci se vztahuje </w:t>
      </w:r>
      <w:r w:rsidRPr="009C4AB6">
        <w:rPr>
          <w:rFonts w:ascii="Comenia Serif" w:hAnsi="Comenia Serif" w:cs="Comenia Serif"/>
          <w:sz w:val="24"/>
          <w:szCs w:val="24"/>
        </w:rPr>
        <w:t>§</w:t>
      </w:r>
      <w:r>
        <w:rPr>
          <w:rFonts w:ascii="Comenia Serif" w:hAnsi="Comenia Serif"/>
          <w:sz w:val="24"/>
          <w:szCs w:val="24"/>
        </w:rPr>
        <w:t> </w:t>
      </w:r>
      <w:r w:rsidRPr="009C4AB6">
        <w:rPr>
          <w:rFonts w:ascii="Comenia Serif" w:hAnsi="Comenia Serif"/>
          <w:sz w:val="24"/>
          <w:szCs w:val="24"/>
        </w:rPr>
        <w:t>68 z</w:t>
      </w:r>
      <w:r w:rsidRPr="009C4AB6">
        <w:rPr>
          <w:rFonts w:ascii="Comenia Serif" w:hAnsi="Comenia Serif" w:cs="Comenia Serif"/>
          <w:sz w:val="24"/>
          <w:szCs w:val="24"/>
        </w:rPr>
        <w:t>á</w:t>
      </w:r>
      <w:r>
        <w:rPr>
          <w:rFonts w:ascii="Comenia Serif" w:hAnsi="Comenia Serif"/>
          <w:sz w:val="24"/>
          <w:szCs w:val="24"/>
        </w:rPr>
        <w:t>kona.</w:t>
      </w:r>
    </w:p>
    <w:p w14:paraId="379A2DE0" w14:textId="3B69C669" w:rsidR="00BE3202" w:rsidRDefault="465B7D55" w:rsidP="00BE3202">
      <w:pPr>
        <w:ind w:right="-566"/>
        <w:rPr>
          <w:rFonts w:ascii="Comenia Serif" w:hAnsi="Comenia Serif"/>
          <w:sz w:val="24"/>
          <w:szCs w:val="24"/>
        </w:rPr>
      </w:pPr>
      <w:r w:rsidRPr="14899574">
        <w:rPr>
          <w:rFonts w:ascii="Comenia Serif" w:hAnsi="Comenia Serif"/>
          <w:sz w:val="24"/>
          <w:szCs w:val="24"/>
        </w:rPr>
        <w:t>(7) Pokud se doktorand bez zdůvodněné omluvy ke zkoušce nedostaví, hodnotí se jako „neprospěl“. Omluva se podává písemně zkoušejícímu nebo předsedovi zkušební komise nejpozději do pěti dnů po termínu zkoušky.</w:t>
      </w:r>
      <w:commentRangeStart w:id="153"/>
      <w:commentRangeStart w:id="154"/>
      <w:ins w:id="155" w:author="Autor">
        <w:r w:rsidRPr="14899574">
          <w:rPr>
            <w:rFonts w:ascii="Comenia Serif" w:hAnsi="Comenia Serif"/>
            <w:sz w:val="24"/>
            <w:szCs w:val="24"/>
          </w:rPr>
          <w:t xml:space="preserve"> Student má vždy právo na opakovanou změnu termínu zkoušky z důvodu těhotenství a péče o dítě.</w:t>
        </w:r>
      </w:ins>
      <w:commentRangeEnd w:id="153"/>
      <w:r w:rsidR="00BE3202">
        <w:commentReference w:id="153"/>
      </w:r>
      <w:commentRangeEnd w:id="154"/>
      <w:r w:rsidR="00BE3202">
        <w:commentReference w:id="154"/>
      </w:r>
    </w:p>
    <w:p w14:paraId="7C799070" w14:textId="315BBF21" w:rsidR="00A303AF" w:rsidRPr="00A303AF" w:rsidRDefault="00A303AF" w:rsidP="00A303AF">
      <w:pPr>
        <w:ind w:right="-566"/>
        <w:rPr>
          <w:rFonts w:ascii="Comenia Serif" w:hAnsi="Comenia Serif"/>
          <w:sz w:val="24"/>
          <w:szCs w:val="24"/>
        </w:rPr>
      </w:pPr>
      <w:r w:rsidRPr="59F6F51D">
        <w:rPr>
          <w:rFonts w:ascii="Comenia Serif" w:hAnsi="Comenia Serif"/>
          <w:sz w:val="24"/>
          <w:szCs w:val="24"/>
        </w:rPr>
        <w:t xml:space="preserve">(8) Jsou-li dány důvody zvláštního zřetele hodné, zejm. pobývá-li </w:t>
      </w:r>
      <w:r w:rsidR="006145A5" w:rsidRPr="59F6F51D">
        <w:rPr>
          <w:rFonts w:ascii="Comenia Serif" w:hAnsi="Comenia Serif"/>
          <w:sz w:val="24"/>
          <w:szCs w:val="24"/>
        </w:rPr>
        <w:t>doktorand</w:t>
      </w:r>
      <w:r w:rsidRPr="59F6F51D">
        <w:rPr>
          <w:rFonts w:ascii="Comenia Serif" w:hAnsi="Comenia Serif"/>
          <w:sz w:val="24"/>
          <w:szCs w:val="24"/>
        </w:rPr>
        <w:t xml:space="preserve"> dlouhodobě v</w:t>
      </w:r>
      <w:r w:rsidRPr="59F6F51D">
        <w:rPr>
          <w:rFonts w:ascii="Calibri" w:hAnsi="Calibri" w:cs="Calibri"/>
          <w:sz w:val="24"/>
          <w:szCs w:val="24"/>
        </w:rPr>
        <w:t> </w:t>
      </w:r>
      <w:r w:rsidRPr="59F6F51D">
        <w:rPr>
          <w:rFonts w:ascii="Comenia Serif" w:hAnsi="Comenia Serif"/>
          <w:sz w:val="24"/>
          <w:szCs w:val="24"/>
        </w:rPr>
        <w:t xml:space="preserve">zahraničí za účelem studia nebo jsou-li na jeho straně dány závažné zdravotní nebo sociální důvody, může na zdůvodněnou žádost </w:t>
      </w:r>
      <w:r w:rsidR="006145A5" w:rsidRPr="59F6F51D">
        <w:rPr>
          <w:rFonts w:ascii="Comenia Serif" w:hAnsi="Comenia Serif"/>
          <w:sz w:val="24"/>
          <w:szCs w:val="24"/>
        </w:rPr>
        <w:t xml:space="preserve">doktoranda </w:t>
      </w:r>
      <w:r w:rsidRPr="59F6F51D">
        <w:rPr>
          <w:rFonts w:ascii="Comenia Serif" w:hAnsi="Comenia Serif"/>
          <w:sz w:val="24"/>
          <w:szCs w:val="24"/>
        </w:rPr>
        <w:t>nebo z</w:t>
      </w:r>
      <w:r w:rsidRPr="59F6F51D">
        <w:rPr>
          <w:rFonts w:ascii="Calibri" w:hAnsi="Calibri" w:cs="Calibri"/>
          <w:sz w:val="24"/>
          <w:szCs w:val="24"/>
        </w:rPr>
        <w:t> </w:t>
      </w:r>
      <w:r w:rsidRPr="59F6F51D">
        <w:rPr>
          <w:rFonts w:ascii="Comenia Serif" w:hAnsi="Comenia Serif"/>
          <w:sz w:val="24"/>
          <w:szCs w:val="24"/>
        </w:rPr>
        <w:t>podn</w:t>
      </w:r>
      <w:r w:rsidRPr="59F6F51D">
        <w:rPr>
          <w:rFonts w:ascii="Comenia Serif" w:hAnsi="Comenia Serif" w:cs="Comenia Serif"/>
          <w:sz w:val="24"/>
          <w:szCs w:val="24"/>
        </w:rPr>
        <w:t>ě</w:t>
      </w:r>
      <w:r w:rsidRPr="59F6F51D">
        <w:rPr>
          <w:rFonts w:ascii="Comenia Serif" w:hAnsi="Comenia Serif"/>
          <w:sz w:val="24"/>
          <w:szCs w:val="24"/>
        </w:rPr>
        <w:t xml:space="preserve">tu </w:t>
      </w:r>
      <w:r w:rsidR="00453981" w:rsidRPr="59F6F51D">
        <w:rPr>
          <w:rFonts w:ascii="Comenia Serif" w:hAnsi="Comenia Serif"/>
          <w:sz w:val="24"/>
          <w:szCs w:val="24"/>
        </w:rPr>
        <w:t>školitele</w:t>
      </w:r>
      <w:r w:rsidRPr="59F6F51D">
        <w:rPr>
          <w:rFonts w:ascii="Comenia Serif" w:hAnsi="Comenia Serif"/>
          <w:sz w:val="24"/>
          <w:szCs w:val="24"/>
        </w:rPr>
        <w:t xml:space="preserve"> rozhodnout </w:t>
      </w:r>
      <w:r w:rsidR="00453981" w:rsidRPr="59F6F51D">
        <w:rPr>
          <w:rFonts w:ascii="Comenia Serif" w:hAnsi="Comenia Serif"/>
          <w:sz w:val="24"/>
          <w:szCs w:val="24"/>
        </w:rPr>
        <w:t>předseda příslušné oborové rady nebo předseda zkušební komise v</w:t>
      </w:r>
      <w:r w:rsidR="00453981" w:rsidRPr="59F6F51D">
        <w:rPr>
          <w:rFonts w:ascii="Calibri" w:hAnsi="Calibri" w:cs="Calibri"/>
          <w:sz w:val="24"/>
          <w:szCs w:val="24"/>
        </w:rPr>
        <w:t> </w:t>
      </w:r>
      <w:r w:rsidR="00453981" w:rsidRPr="59F6F51D">
        <w:rPr>
          <w:rFonts w:ascii="Comenia Serif" w:hAnsi="Comenia Serif"/>
          <w:sz w:val="24"/>
          <w:szCs w:val="24"/>
        </w:rPr>
        <w:t>případě zkoušky konané před zkušební komisí</w:t>
      </w:r>
      <w:r w:rsidR="00F158D1" w:rsidRPr="59F6F51D">
        <w:rPr>
          <w:rFonts w:ascii="Comenia Serif" w:hAnsi="Comenia Serif"/>
          <w:sz w:val="24"/>
          <w:szCs w:val="24"/>
        </w:rPr>
        <w:t xml:space="preserve">, </w:t>
      </w:r>
      <w:r w:rsidRPr="59F6F51D">
        <w:rPr>
          <w:rFonts w:ascii="Comenia Serif" w:hAnsi="Comenia Serif"/>
          <w:sz w:val="24"/>
          <w:szCs w:val="24"/>
        </w:rPr>
        <w:t xml:space="preserve">o konání zkoušky nebo její části </w:t>
      </w:r>
      <w:r w:rsidR="00453981" w:rsidRPr="59F6F51D">
        <w:rPr>
          <w:rFonts w:ascii="Comenia Serif" w:hAnsi="Comenia Serif"/>
          <w:sz w:val="24"/>
          <w:szCs w:val="24"/>
        </w:rPr>
        <w:t>za využití nástrojů distančního způsobu komunikace</w:t>
      </w:r>
      <w:r w:rsidRPr="59F6F51D">
        <w:rPr>
          <w:rFonts w:ascii="Comenia Serif" w:hAnsi="Comenia Serif"/>
          <w:sz w:val="24"/>
          <w:szCs w:val="24"/>
        </w:rPr>
        <w:t xml:space="preserve">. </w:t>
      </w:r>
      <w:r w:rsidR="00453981" w:rsidRPr="59F6F51D">
        <w:rPr>
          <w:rFonts w:ascii="Comenia Serif" w:hAnsi="Comenia Serif"/>
          <w:sz w:val="24"/>
          <w:szCs w:val="24"/>
        </w:rPr>
        <w:t xml:space="preserve">Předseda příslušné oborové rady nebo </w:t>
      </w:r>
      <w:r w:rsidR="00453981" w:rsidRPr="000868BA">
        <w:rPr>
          <w:rFonts w:ascii="Comenia Serif" w:hAnsi="Comenia Serif"/>
          <w:sz w:val="24"/>
          <w:szCs w:val="24"/>
        </w:rPr>
        <w:t>předseda zkušební komise</w:t>
      </w:r>
      <w:r w:rsidR="00453981" w:rsidRPr="59F6F51D">
        <w:rPr>
          <w:rFonts w:ascii="Comenia Serif" w:hAnsi="Comenia Serif"/>
          <w:sz w:val="24"/>
          <w:szCs w:val="24"/>
        </w:rPr>
        <w:t xml:space="preserve"> v</w:t>
      </w:r>
      <w:r w:rsidR="00453981" w:rsidRPr="59F6F51D">
        <w:rPr>
          <w:rFonts w:ascii="Calibri" w:hAnsi="Calibri" w:cs="Calibri"/>
          <w:sz w:val="24"/>
          <w:szCs w:val="24"/>
        </w:rPr>
        <w:t> </w:t>
      </w:r>
      <w:r w:rsidR="00453981" w:rsidRPr="59F6F51D">
        <w:rPr>
          <w:rFonts w:ascii="Comenia Serif" w:hAnsi="Comenia Serif"/>
          <w:sz w:val="24"/>
          <w:szCs w:val="24"/>
        </w:rPr>
        <w:t xml:space="preserve">případě zkoušky konané před zkušební komisí </w:t>
      </w:r>
      <w:r w:rsidRPr="59F6F51D">
        <w:rPr>
          <w:rFonts w:ascii="Comenia Serif" w:hAnsi="Comenia Serif"/>
          <w:sz w:val="24"/>
          <w:szCs w:val="24"/>
        </w:rPr>
        <w:t>může současně rozhodnout o tom, že zkouška nebo její část bude neveřejná. V</w:t>
      </w:r>
      <w:r w:rsidRPr="59F6F51D">
        <w:rPr>
          <w:rFonts w:ascii="Calibri" w:hAnsi="Calibri" w:cs="Calibri"/>
          <w:sz w:val="24"/>
          <w:szCs w:val="24"/>
        </w:rPr>
        <w:t> </w:t>
      </w:r>
      <w:r w:rsidRPr="59F6F51D">
        <w:rPr>
          <w:rFonts w:ascii="Comenia Serif" w:hAnsi="Comenia Serif"/>
          <w:sz w:val="24"/>
          <w:szCs w:val="24"/>
        </w:rPr>
        <w:t xml:space="preserve">takovém případě se ze zkoušky nebo její části pořídí audiovizuální záznam. Podrobnosti pořízení a uchování audiovizuálního záznamu stanoví </w:t>
      </w:r>
      <w:r w:rsidRPr="000868BA">
        <w:rPr>
          <w:rFonts w:ascii="Comenia Serif" w:hAnsi="Comenia Serif"/>
          <w:sz w:val="24"/>
          <w:szCs w:val="24"/>
        </w:rPr>
        <w:t>říd</w:t>
      </w:r>
      <w:r w:rsidR="004D194B">
        <w:rPr>
          <w:rFonts w:ascii="Comenia Serif" w:hAnsi="Comenia Serif"/>
          <w:sz w:val="24"/>
          <w:szCs w:val="24"/>
        </w:rPr>
        <w:t>i</w:t>
      </w:r>
      <w:r w:rsidRPr="000868BA">
        <w:rPr>
          <w:rFonts w:ascii="Comenia Serif" w:hAnsi="Comenia Serif"/>
          <w:sz w:val="24"/>
          <w:szCs w:val="24"/>
        </w:rPr>
        <w:t>cí akt</w:t>
      </w:r>
      <w:r w:rsidR="54578024" w:rsidRPr="000868BA">
        <w:rPr>
          <w:rFonts w:ascii="Comenia Serif" w:hAnsi="Comenia Serif"/>
          <w:sz w:val="24"/>
          <w:szCs w:val="24"/>
        </w:rPr>
        <w:t xml:space="preserve"> rektora</w:t>
      </w:r>
      <w:r w:rsidRPr="000868BA">
        <w:rPr>
          <w:rFonts w:ascii="Comenia Serif" w:hAnsi="Comenia Serif"/>
          <w:sz w:val="24"/>
          <w:szCs w:val="24"/>
        </w:rPr>
        <w:t>.</w:t>
      </w:r>
    </w:p>
    <w:p w14:paraId="72B24B0F" w14:textId="77777777" w:rsidR="00976684" w:rsidRDefault="00976684" w:rsidP="00BE3202">
      <w:pPr>
        <w:pStyle w:val="Normln1"/>
        <w:spacing w:before="480" w:after="120"/>
        <w:ind w:left="-142" w:right="-566" w:hanging="425"/>
        <w:rPr>
          <w:rFonts w:ascii="Comenia Sans" w:hAnsi="Comenia Sans"/>
          <w:color w:val="auto"/>
          <w:sz w:val="28"/>
          <w:szCs w:val="28"/>
        </w:rPr>
      </w:pPr>
    </w:p>
    <w:p w14:paraId="30DEAEC9" w14:textId="3CF67BE1" w:rsidR="00BE3202" w:rsidRPr="008C4917" w:rsidRDefault="00BE3202" w:rsidP="00BE3202">
      <w:pPr>
        <w:pStyle w:val="Normln1"/>
        <w:spacing w:before="480" w:after="120"/>
        <w:ind w:left="-142" w:right="-566" w:hanging="425"/>
        <w:rPr>
          <w:rFonts w:ascii="Comenia Sans" w:hAnsi="Comenia Sans"/>
          <w:color w:val="auto"/>
          <w:sz w:val="28"/>
          <w:szCs w:val="28"/>
        </w:rPr>
      </w:pPr>
      <w:r w:rsidRPr="008C4917">
        <w:rPr>
          <w:rFonts w:ascii="Comenia Sans" w:hAnsi="Comenia Sans"/>
          <w:color w:val="auto"/>
          <w:sz w:val="28"/>
          <w:szCs w:val="28"/>
        </w:rPr>
        <w:t>Čl. 3</w:t>
      </w:r>
      <w:r>
        <w:rPr>
          <w:rFonts w:ascii="Comenia Sans" w:hAnsi="Comenia Sans"/>
          <w:color w:val="auto"/>
          <w:sz w:val="28"/>
          <w:szCs w:val="28"/>
        </w:rPr>
        <w:t>8</w:t>
      </w:r>
    </w:p>
    <w:p w14:paraId="69E428A3" w14:textId="77777777" w:rsidR="00BE3202" w:rsidRPr="008C4917" w:rsidRDefault="00BE3202" w:rsidP="00BE3202">
      <w:pPr>
        <w:pStyle w:val="Normln2"/>
        <w:ind w:left="-142" w:right="-566" w:hanging="425"/>
        <w:rPr>
          <w:rFonts w:ascii="Comenia Sans" w:hAnsi="Comenia Sans"/>
          <w:sz w:val="28"/>
          <w:szCs w:val="28"/>
        </w:rPr>
      </w:pPr>
      <w:r w:rsidRPr="008C4917">
        <w:rPr>
          <w:rFonts w:ascii="Comenia Sans" w:hAnsi="Comenia Sans"/>
          <w:sz w:val="28"/>
          <w:szCs w:val="28"/>
        </w:rPr>
        <w:t>Hodnocení a kontrola plnění individuálního studijního plánu</w:t>
      </w:r>
    </w:p>
    <w:p w14:paraId="70F7EA53" w14:textId="49459723" w:rsidR="00BE3202" w:rsidRPr="009C4AB6" w:rsidRDefault="465B7D55" w:rsidP="00BE3202">
      <w:pPr>
        <w:ind w:right="-566"/>
        <w:rPr>
          <w:rFonts w:ascii="Comenia Serif" w:hAnsi="Comenia Serif"/>
          <w:sz w:val="24"/>
          <w:szCs w:val="24"/>
        </w:rPr>
      </w:pPr>
      <w:r w:rsidRPr="14899574">
        <w:rPr>
          <w:rFonts w:ascii="Comenia Serif" w:hAnsi="Comenia Serif"/>
          <w:sz w:val="24"/>
          <w:szCs w:val="24"/>
        </w:rPr>
        <w:t>(1)</w:t>
      </w:r>
      <w:r w:rsidR="00BE3202">
        <w:tab/>
      </w:r>
      <w:r w:rsidRPr="14899574">
        <w:rPr>
          <w:rFonts w:ascii="Comenia Serif" w:hAnsi="Comenia Serif"/>
          <w:sz w:val="24"/>
          <w:szCs w:val="24"/>
        </w:rPr>
        <w:t xml:space="preserve">Doktorand </w:t>
      </w:r>
      <w:del w:id="156" w:author="Autor">
        <w:r w:rsidR="00BE3202" w:rsidRPr="14899574" w:rsidDel="465B7D55">
          <w:rPr>
            <w:rFonts w:ascii="Comenia Serif" w:hAnsi="Comenia Serif"/>
            <w:sz w:val="24"/>
            <w:szCs w:val="24"/>
          </w:rPr>
          <w:delText xml:space="preserve">zpravidla </w:delText>
        </w:r>
      </w:del>
      <w:r w:rsidRPr="14899574">
        <w:rPr>
          <w:rFonts w:ascii="Comenia Serif" w:hAnsi="Comenia Serif"/>
          <w:sz w:val="24"/>
          <w:szCs w:val="24"/>
        </w:rPr>
        <w:t xml:space="preserve">jednou za </w:t>
      </w:r>
      <w:ins w:id="157" w:author="Autor">
        <w:r w:rsidRPr="14899574">
          <w:rPr>
            <w:rFonts w:ascii="Comenia Serif" w:hAnsi="Comenia Serif"/>
            <w:sz w:val="24"/>
            <w:szCs w:val="24"/>
          </w:rPr>
          <w:t xml:space="preserve">semestr </w:t>
        </w:r>
      </w:ins>
      <w:r w:rsidRPr="14899574">
        <w:rPr>
          <w:rFonts w:ascii="Comenia Serif" w:hAnsi="Comenia Serif"/>
          <w:strike/>
          <w:sz w:val="24"/>
          <w:szCs w:val="24"/>
          <w:rPrChange w:id="158" w:author="Autor">
            <w:rPr>
              <w:rFonts w:ascii="Comenia Serif" w:hAnsi="Comenia Serif"/>
              <w:sz w:val="24"/>
              <w:szCs w:val="24"/>
            </w:rPr>
          </w:rPrChange>
        </w:rPr>
        <w:t>akademický rok</w:t>
      </w:r>
      <w:r w:rsidRPr="14899574">
        <w:rPr>
          <w:rFonts w:ascii="Comenia Serif" w:hAnsi="Comenia Serif"/>
          <w:sz w:val="24"/>
          <w:szCs w:val="24"/>
        </w:rPr>
        <w:t xml:space="preserve"> referuje na školícím pracovišti o svém studiu, o výsledcích řešení tvůrčích úkolů a o přípravě disertační práce.</w:t>
      </w:r>
    </w:p>
    <w:p w14:paraId="71E56EAE" w14:textId="09CF03EC" w:rsidR="00BE3202" w:rsidRPr="009C4AB6" w:rsidRDefault="465B7D55" w:rsidP="00BE3202">
      <w:pPr>
        <w:ind w:right="-566"/>
        <w:rPr>
          <w:rFonts w:ascii="Comenia Serif" w:hAnsi="Comenia Serif"/>
          <w:sz w:val="24"/>
          <w:szCs w:val="24"/>
        </w:rPr>
      </w:pPr>
      <w:r w:rsidRPr="14899574">
        <w:rPr>
          <w:rFonts w:ascii="Comenia Serif" w:hAnsi="Comenia Serif"/>
          <w:sz w:val="24"/>
          <w:szCs w:val="24"/>
        </w:rPr>
        <w:t>(2)</w:t>
      </w:r>
      <w:r w:rsidR="00BE3202">
        <w:tab/>
      </w:r>
      <w:r w:rsidRPr="14899574">
        <w:rPr>
          <w:rFonts w:ascii="Comenia Serif" w:hAnsi="Comenia Serif"/>
          <w:sz w:val="24"/>
          <w:szCs w:val="24"/>
        </w:rPr>
        <w:t xml:space="preserve">Doktorand </w:t>
      </w:r>
      <w:r w:rsidRPr="14899574">
        <w:rPr>
          <w:rFonts w:ascii="Comenia Serif" w:hAnsi="Comenia Serif"/>
          <w:strike/>
          <w:sz w:val="24"/>
          <w:szCs w:val="24"/>
          <w:rPrChange w:id="159" w:author="Autor">
            <w:rPr>
              <w:rFonts w:ascii="Comenia Serif" w:hAnsi="Comenia Serif"/>
              <w:sz w:val="24"/>
              <w:szCs w:val="24"/>
            </w:rPr>
          </w:rPrChange>
        </w:rPr>
        <w:t xml:space="preserve">každoročně </w:t>
      </w:r>
      <w:ins w:id="160" w:author="Autor">
        <w:r w:rsidRPr="14899574">
          <w:rPr>
            <w:rFonts w:ascii="Comenia Serif" w:hAnsi="Comenia Serif"/>
            <w:sz w:val="24"/>
            <w:szCs w:val="24"/>
          </w:rPr>
          <w:t xml:space="preserve"> jednou za semestr </w:t>
        </w:r>
      </w:ins>
      <w:r w:rsidRPr="14899574">
        <w:rPr>
          <w:rFonts w:ascii="Comenia Serif" w:hAnsi="Comenia Serif"/>
          <w:sz w:val="24"/>
          <w:szCs w:val="24"/>
        </w:rPr>
        <w:t>vypracuje v</w:t>
      </w:r>
      <w:r w:rsidRPr="14899574">
        <w:rPr>
          <w:rFonts w:ascii="Calibri" w:hAnsi="Calibri" w:cs="Calibri"/>
          <w:sz w:val="24"/>
          <w:szCs w:val="24"/>
        </w:rPr>
        <w:t> </w:t>
      </w:r>
      <w:r w:rsidRPr="14899574">
        <w:rPr>
          <w:rFonts w:ascii="Comenia Serif" w:hAnsi="Comenia Serif"/>
          <w:sz w:val="24"/>
          <w:szCs w:val="24"/>
        </w:rPr>
        <w:t>term</w:t>
      </w:r>
      <w:r w:rsidRPr="14899574">
        <w:rPr>
          <w:rFonts w:ascii="Comenia Serif" w:hAnsi="Comenia Serif" w:cs="Comenia Serif"/>
          <w:sz w:val="24"/>
          <w:szCs w:val="24"/>
        </w:rPr>
        <w:t>í</w:t>
      </w:r>
      <w:r w:rsidRPr="14899574">
        <w:rPr>
          <w:rFonts w:ascii="Comenia Serif" w:hAnsi="Comenia Serif"/>
          <w:sz w:val="24"/>
          <w:szCs w:val="24"/>
        </w:rPr>
        <w:t>nu stanoven</w:t>
      </w:r>
      <w:r w:rsidRPr="14899574">
        <w:rPr>
          <w:rFonts w:ascii="Comenia Serif" w:hAnsi="Comenia Serif" w:cs="Comenia Serif"/>
          <w:sz w:val="24"/>
          <w:szCs w:val="24"/>
        </w:rPr>
        <w:t>é</w:t>
      </w:r>
      <w:r w:rsidRPr="14899574">
        <w:rPr>
          <w:rFonts w:ascii="Comenia Serif" w:hAnsi="Comenia Serif"/>
          <w:sz w:val="24"/>
          <w:szCs w:val="24"/>
        </w:rPr>
        <w:t>m předsedou oborové rady p</w:t>
      </w:r>
      <w:r w:rsidRPr="14899574">
        <w:rPr>
          <w:rFonts w:ascii="Comenia Serif" w:hAnsi="Comenia Serif" w:cs="Comenia Serif"/>
          <w:sz w:val="24"/>
          <w:szCs w:val="24"/>
        </w:rPr>
        <w:t>í</w:t>
      </w:r>
      <w:r w:rsidRPr="14899574">
        <w:rPr>
          <w:rFonts w:ascii="Comenia Serif" w:hAnsi="Comenia Serif"/>
          <w:sz w:val="24"/>
          <w:szCs w:val="24"/>
        </w:rPr>
        <w:t>semnou zpr</w:t>
      </w:r>
      <w:r w:rsidRPr="14899574">
        <w:rPr>
          <w:rFonts w:ascii="Comenia Serif" w:hAnsi="Comenia Serif" w:cs="Comenia Serif"/>
          <w:sz w:val="24"/>
          <w:szCs w:val="24"/>
        </w:rPr>
        <w:t>á</w:t>
      </w:r>
      <w:r w:rsidRPr="14899574">
        <w:rPr>
          <w:rFonts w:ascii="Comenia Serif" w:hAnsi="Comenia Serif"/>
          <w:sz w:val="24"/>
          <w:szCs w:val="24"/>
        </w:rPr>
        <w:t>vu o v</w:t>
      </w:r>
      <w:r w:rsidRPr="14899574">
        <w:rPr>
          <w:rFonts w:ascii="Comenia Serif" w:hAnsi="Comenia Serif" w:cs="Comenia Serif"/>
          <w:sz w:val="24"/>
          <w:szCs w:val="24"/>
        </w:rPr>
        <w:t>ý</w:t>
      </w:r>
      <w:r w:rsidRPr="14899574">
        <w:rPr>
          <w:rFonts w:ascii="Comenia Serif" w:hAnsi="Comenia Serif"/>
          <w:sz w:val="24"/>
          <w:szCs w:val="24"/>
        </w:rPr>
        <w:t>sledc</w:t>
      </w:r>
      <w:r w:rsidRPr="14899574">
        <w:rPr>
          <w:rFonts w:ascii="Comenia Serif" w:hAnsi="Comenia Serif" w:cs="Comenia Serif"/>
          <w:sz w:val="24"/>
          <w:szCs w:val="24"/>
        </w:rPr>
        <w:t>í</w:t>
      </w:r>
      <w:r w:rsidRPr="14899574">
        <w:rPr>
          <w:rFonts w:ascii="Comenia Serif" w:hAnsi="Comenia Serif"/>
          <w:sz w:val="24"/>
          <w:szCs w:val="24"/>
        </w:rPr>
        <w:t>ch sv</w:t>
      </w:r>
      <w:r w:rsidRPr="14899574">
        <w:rPr>
          <w:rFonts w:ascii="Comenia Serif" w:hAnsi="Comenia Serif" w:cs="Comenia Serif"/>
          <w:sz w:val="24"/>
          <w:szCs w:val="24"/>
        </w:rPr>
        <w:t>é</w:t>
      </w:r>
      <w:r w:rsidRPr="14899574">
        <w:rPr>
          <w:rFonts w:ascii="Comenia Serif" w:hAnsi="Comenia Serif"/>
          <w:sz w:val="24"/>
          <w:szCs w:val="24"/>
        </w:rPr>
        <w:t xml:space="preserve"> </w:t>
      </w:r>
      <w:r w:rsidRPr="14899574">
        <w:rPr>
          <w:rFonts w:ascii="Comenia Serif" w:hAnsi="Comenia Serif" w:cs="Comenia Serif"/>
          <w:sz w:val="24"/>
          <w:szCs w:val="24"/>
        </w:rPr>
        <w:t>č</w:t>
      </w:r>
      <w:r w:rsidRPr="14899574">
        <w:rPr>
          <w:rFonts w:ascii="Comenia Serif" w:hAnsi="Comenia Serif"/>
          <w:sz w:val="24"/>
          <w:szCs w:val="24"/>
        </w:rPr>
        <w:t>innosti, která je jedním z</w:t>
      </w:r>
      <w:r w:rsidRPr="14899574">
        <w:rPr>
          <w:rFonts w:ascii="Calibri" w:hAnsi="Calibri" w:cs="Calibri"/>
          <w:sz w:val="24"/>
          <w:szCs w:val="24"/>
        </w:rPr>
        <w:t> </w:t>
      </w:r>
      <w:r w:rsidRPr="14899574">
        <w:rPr>
          <w:rFonts w:ascii="Comenia Serif" w:hAnsi="Comenia Serif"/>
          <w:sz w:val="24"/>
          <w:szCs w:val="24"/>
        </w:rPr>
        <w:t>podkladů pro jeho hodnocení školitelem.</w:t>
      </w:r>
    </w:p>
    <w:p w14:paraId="09D40539" w14:textId="0D575427" w:rsidR="00BE3202" w:rsidRPr="009C4AB6" w:rsidRDefault="465B7D55" w:rsidP="00BE3202">
      <w:pPr>
        <w:ind w:right="-566"/>
        <w:rPr>
          <w:rFonts w:ascii="Comenia Serif" w:hAnsi="Comenia Serif"/>
          <w:sz w:val="24"/>
          <w:szCs w:val="24"/>
        </w:rPr>
      </w:pPr>
      <w:r w:rsidRPr="14899574">
        <w:rPr>
          <w:rFonts w:ascii="Comenia Serif" w:hAnsi="Comenia Serif"/>
          <w:sz w:val="24"/>
          <w:szCs w:val="24"/>
        </w:rPr>
        <w:t>(3)</w:t>
      </w:r>
      <w:r w:rsidR="00BE3202">
        <w:tab/>
      </w:r>
      <w:r w:rsidRPr="14899574">
        <w:rPr>
          <w:rFonts w:ascii="Comenia Serif" w:hAnsi="Comenia Serif"/>
          <w:sz w:val="24"/>
          <w:szCs w:val="24"/>
        </w:rPr>
        <w:t xml:space="preserve">Školitel </w:t>
      </w:r>
      <w:del w:id="161" w:author="Autor">
        <w:r w:rsidR="00BE3202" w:rsidRPr="14899574" w:rsidDel="465B7D55">
          <w:rPr>
            <w:rFonts w:ascii="Comenia Serif" w:hAnsi="Comenia Serif"/>
            <w:sz w:val="24"/>
            <w:szCs w:val="24"/>
          </w:rPr>
          <w:delText xml:space="preserve">pravidelně </w:delText>
        </w:r>
      </w:del>
      <w:ins w:id="162" w:author="Autor">
        <w:r w:rsidR="4D485B01" w:rsidRPr="14899574">
          <w:rPr>
            <w:rFonts w:ascii="Comenia Serif" w:hAnsi="Comenia Serif"/>
            <w:sz w:val="24"/>
            <w:szCs w:val="24"/>
          </w:rPr>
          <w:t xml:space="preserve"> </w:t>
        </w:r>
      </w:ins>
      <w:r w:rsidRPr="14899574">
        <w:rPr>
          <w:rFonts w:ascii="Comenia Serif" w:hAnsi="Comenia Serif"/>
          <w:sz w:val="24"/>
          <w:szCs w:val="24"/>
        </w:rPr>
        <w:t>jedenkrát za</w:t>
      </w:r>
      <w:ins w:id="163" w:author="Autor">
        <w:r w:rsidRPr="14899574">
          <w:rPr>
            <w:rFonts w:ascii="Comenia Serif" w:hAnsi="Comenia Serif"/>
            <w:sz w:val="24"/>
            <w:szCs w:val="24"/>
          </w:rPr>
          <w:t xml:space="preserve"> semestr</w:t>
        </w:r>
      </w:ins>
      <w:r w:rsidRPr="14899574">
        <w:rPr>
          <w:rFonts w:ascii="Comenia Serif" w:hAnsi="Comenia Serif"/>
          <w:sz w:val="24"/>
          <w:szCs w:val="24"/>
        </w:rPr>
        <w:t xml:space="preserve"> </w:t>
      </w:r>
      <w:commentRangeStart w:id="164"/>
      <w:r w:rsidRPr="14899574">
        <w:rPr>
          <w:rFonts w:ascii="Comenia Serif" w:hAnsi="Comenia Serif"/>
          <w:strike/>
          <w:sz w:val="24"/>
          <w:szCs w:val="24"/>
          <w:rPrChange w:id="165" w:author="Autor">
            <w:rPr>
              <w:rFonts w:ascii="Comenia Serif" w:hAnsi="Comenia Serif"/>
              <w:sz w:val="24"/>
              <w:szCs w:val="24"/>
            </w:rPr>
          </w:rPrChange>
        </w:rPr>
        <w:t>akademický rok</w:t>
      </w:r>
      <w:commentRangeEnd w:id="164"/>
      <w:r w:rsidR="00BE3202">
        <w:commentReference w:id="164"/>
      </w:r>
      <w:r w:rsidRPr="14899574">
        <w:rPr>
          <w:rFonts w:ascii="Comenia Serif" w:hAnsi="Comenia Serif"/>
          <w:sz w:val="24"/>
          <w:szCs w:val="24"/>
        </w:rPr>
        <w:t xml:space="preserve"> hodnotí plnění studijních povinností doktoranda a</w:t>
      </w:r>
      <w:r w:rsidRPr="14899574">
        <w:rPr>
          <w:rFonts w:ascii="Calibri" w:hAnsi="Calibri" w:cs="Calibri"/>
          <w:sz w:val="24"/>
          <w:szCs w:val="24"/>
        </w:rPr>
        <w:t> </w:t>
      </w:r>
      <w:r w:rsidRPr="14899574">
        <w:rPr>
          <w:rFonts w:ascii="Comenia Serif" w:hAnsi="Comenia Serif"/>
          <w:sz w:val="24"/>
          <w:szCs w:val="24"/>
        </w:rPr>
        <w:t>hodnocen</w:t>
      </w:r>
      <w:r w:rsidRPr="14899574">
        <w:rPr>
          <w:rFonts w:ascii="Comenia Serif" w:hAnsi="Comenia Serif" w:cs="Comenia Serif"/>
          <w:sz w:val="24"/>
          <w:szCs w:val="24"/>
        </w:rPr>
        <w:t>í</w:t>
      </w:r>
      <w:r w:rsidRPr="14899574">
        <w:rPr>
          <w:rFonts w:ascii="Comenia Serif" w:hAnsi="Comenia Serif"/>
          <w:sz w:val="24"/>
          <w:szCs w:val="24"/>
        </w:rPr>
        <w:t xml:space="preserve"> p</w:t>
      </w:r>
      <w:r w:rsidRPr="14899574">
        <w:rPr>
          <w:rFonts w:ascii="Comenia Serif" w:hAnsi="Comenia Serif" w:cs="Comenia Serif"/>
          <w:sz w:val="24"/>
          <w:szCs w:val="24"/>
        </w:rPr>
        <w:t>ř</w:t>
      </w:r>
      <w:r w:rsidRPr="14899574">
        <w:rPr>
          <w:rFonts w:ascii="Comenia Serif" w:hAnsi="Comenia Serif"/>
          <w:sz w:val="24"/>
          <w:szCs w:val="24"/>
        </w:rPr>
        <w:t>edkl</w:t>
      </w:r>
      <w:r w:rsidRPr="14899574">
        <w:rPr>
          <w:rFonts w:ascii="Comenia Serif" w:hAnsi="Comenia Serif" w:cs="Comenia Serif"/>
          <w:sz w:val="24"/>
          <w:szCs w:val="24"/>
        </w:rPr>
        <w:t>á</w:t>
      </w:r>
      <w:r w:rsidRPr="14899574">
        <w:rPr>
          <w:rFonts w:ascii="Comenia Serif" w:hAnsi="Comenia Serif"/>
          <w:sz w:val="24"/>
          <w:szCs w:val="24"/>
        </w:rPr>
        <w:t>d</w:t>
      </w:r>
      <w:r w:rsidRPr="14899574">
        <w:rPr>
          <w:rFonts w:ascii="Comenia Serif" w:hAnsi="Comenia Serif" w:cs="Comenia Serif"/>
          <w:sz w:val="24"/>
          <w:szCs w:val="24"/>
        </w:rPr>
        <w:t>á</w:t>
      </w:r>
      <w:r w:rsidRPr="14899574">
        <w:rPr>
          <w:rFonts w:ascii="Comenia Serif" w:hAnsi="Comenia Serif"/>
          <w:sz w:val="24"/>
          <w:szCs w:val="24"/>
        </w:rPr>
        <w:t xml:space="preserve"> p</w:t>
      </w:r>
      <w:r w:rsidRPr="14899574">
        <w:rPr>
          <w:rFonts w:ascii="Comenia Serif" w:hAnsi="Comenia Serif" w:cs="Comenia Serif"/>
          <w:sz w:val="24"/>
          <w:szCs w:val="24"/>
        </w:rPr>
        <w:t>ří</w:t>
      </w:r>
      <w:r w:rsidRPr="14899574">
        <w:rPr>
          <w:rFonts w:ascii="Comenia Serif" w:hAnsi="Comenia Serif"/>
          <w:sz w:val="24"/>
          <w:szCs w:val="24"/>
        </w:rPr>
        <w:t>slu</w:t>
      </w:r>
      <w:r w:rsidRPr="14899574">
        <w:rPr>
          <w:rFonts w:ascii="Comenia Serif" w:hAnsi="Comenia Serif" w:cs="Comenia Serif"/>
          <w:sz w:val="24"/>
          <w:szCs w:val="24"/>
        </w:rPr>
        <w:t>š</w:t>
      </w:r>
      <w:r w:rsidRPr="14899574">
        <w:rPr>
          <w:rFonts w:ascii="Comenia Serif" w:hAnsi="Comenia Serif"/>
          <w:sz w:val="24"/>
          <w:szCs w:val="24"/>
        </w:rPr>
        <w:t>n</w:t>
      </w:r>
      <w:r w:rsidRPr="14899574">
        <w:rPr>
          <w:rFonts w:ascii="Comenia Serif" w:hAnsi="Comenia Serif" w:cs="Comenia Serif"/>
          <w:sz w:val="24"/>
          <w:szCs w:val="24"/>
        </w:rPr>
        <w:t>é</w:t>
      </w:r>
      <w:r w:rsidRPr="14899574">
        <w:rPr>
          <w:rFonts w:ascii="Comenia Serif" w:hAnsi="Comenia Serif"/>
          <w:sz w:val="24"/>
          <w:szCs w:val="24"/>
        </w:rPr>
        <w:t xml:space="preserve"> oborov</w:t>
      </w:r>
      <w:r w:rsidRPr="14899574">
        <w:rPr>
          <w:rFonts w:ascii="Comenia Serif" w:hAnsi="Comenia Serif" w:cs="Comenia Serif"/>
          <w:sz w:val="24"/>
          <w:szCs w:val="24"/>
        </w:rPr>
        <w:t>é</w:t>
      </w:r>
      <w:r w:rsidRPr="14899574">
        <w:rPr>
          <w:rFonts w:ascii="Comenia Serif" w:hAnsi="Comenia Serif"/>
          <w:sz w:val="24"/>
          <w:szCs w:val="24"/>
        </w:rPr>
        <w:t xml:space="preserve"> rad</w:t>
      </w:r>
      <w:r w:rsidRPr="14899574">
        <w:rPr>
          <w:rFonts w:ascii="Comenia Serif" w:hAnsi="Comenia Serif" w:cs="Comenia Serif"/>
          <w:sz w:val="24"/>
          <w:szCs w:val="24"/>
        </w:rPr>
        <w:t>ě</w:t>
      </w:r>
      <w:r w:rsidRPr="14899574">
        <w:rPr>
          <w:rFonts w:ascii="Comenia Serif" w:hAnsi="Comenia Serif"/>
          <w:sz w:val="24"/>
          <w:szCs w:val="24"/>
        </w:rPr>
        <w:t>.</w:t>
      </w:r>
    </w:p>
    <w:p w14:paraId="25D90080" w14:textId="7CB48801" w:rsidR="00BE3202" w:rsidRPr="009C4AB6" w:rsidRDefault="00BE3202" w:rsidP="00BE3202">
      <w:pPr>
        <w:ind w:right="-566"/>
        <w:rPr>
          <w:rFonts w:ascii="Comenia Serif" w:hAnsi="Comenia Serif"/>
          <w:sz w:val="24"/>
          <w:szCs w:val="24"/>
        </w:rPr>
      </w:pPr>
      <w:r>
        <w:rPr>
          <w:rFonts w:ascii="Comenia Serif" w:hAnsi="Comenia Serif"/>
          <w:sz w:val="24"/>
          <w:szCs w:val="24"/>
        </w:rPr>
        <w:t>(4)</w:t>
      </w:r>
      <w:r>
        <w:rPr>
          <w:rFonts w:ascii="Comenia Serif" w:hAnsi="Comenia Serif"/>
          <w:sz w:val="24"/>
          <w:szCs w:val="24"/>
        </w:rPr>
        <w:tab/>
      </w:r>
      <w:r w:rsidRPr="009C4AB6">
        <w:rPr>
          <w:rFonts w:ascii="Comenia Serif" w:hAnsi="Comenia Serif"/>
          <w:sz w:val="24"/>
          <w:szCs w:val="24"/>
        </w:rPr>
        <w:t>Při nevyhovujícím hodnocení doktoranda navrhne školitel po vyjádření vedoucího zaměst</w:t>
      </w:r>
      <w:r>
        <w:rPr>
          <w:rFonts w:ascii="Comenia Serif" w:hAnsi="Comenia Serif"/>
          <w:sz w:val="24"/>
          <w:szCs w:val="24"/>
        </w:rPr>
        <w:t>nance školí</w:t>
      </w:r>
      <w:r w:rsidRPr="009C4AB6">
        <w:rPr>
          <w:rFonts w:ascii="Comenia Serif" w:hAnsi="Comenia Serif"/>
          <w:sz w:val="24"/>
          <w:szCs w:val="24"/>
        </w:rPr>
        <w:t>cího pracoviště příslušné oborové radě projednání návrhu na ukončení studia doktoranda podle §</w:t>
      </w:r>
      <w:r w:rsidRPr="009C4AB6">
        <w:rPr>
          <w:rFonts w:ascii="Calibri" w:hAnsi="Calibri" w:cs="Calibri"/>
          <w:sz w:val="24"/>
          <w:szCs w:val="24"/>
        </w:rPr>
        <w:t> </w:t>
      </w:r>
      <w:r>
        <w:rPr>
          <w:rFonts w:ascii="Comenia Serif" w:hAnsi="Comenia Serif"/>
          <w:sz w:val="24"/>
          <w:szCs w:val="24"/>
        </w:rPr>
        <w:t>56 odst. </w:t>
      </w:r>
      <w:r w:rsidRPr="009C4AB6">
        <w:rPr>
          <w:rFonts w:ascii="Comenia Serif" w:hAnsi="Comenia Serif"/>
          <w:sz w:val="24"/>
          <w:szCs w:val="24"/>
        </w:rPr>
        <w:t>1 p</w:t>
      </w:r>
      <w:r w:rsidRPr="009C4AB6">
        <w:rPr>
          <w:rFonts w:ascii="Comenia Serif" w:hAnsi="Comenia Serif" w:cs="Comenia Serif"/>
          <w:sz w:val="24"/>
          <w:szCs w:val="24"/>
        </w:rPr>
        <w:t>í</w:t>
      </w:r>
      <w:r w:rsidRPr="009C4AB6">
        <w:rPr>
          <w:rFonts w:ascii="Comenia Serif" w:hAnsi="Comenia Serif"/>
          <w:sz w:val="24"/>
          <w:szCs w:val="24"/>
        </w:rPr>
        <w:t>sm. b) z</w:t>
      </w:r>
      <w:r w:rsidRPr="009C4AB6">
        <w:rPr>
          <w:rFonts w:ascii="Comenia Serif" w:hAnsi="Comenia Serif" w:cs="Comenia Serif"/>
          <w:sz w:val="24"/>
          <w:szCs w:val="24"/>
        </w:rPr>
        <w:t>á</w:t>
      </w:r>
      <w:r w:rsidRPr="009C4AB6">
        <w:rPr>
          <w:rFonts w:ascii="Comenia Serif" w:hAnsi="Comenia Serif"/>
          <w:sz w:val="24"/>
          <w:szCs w:val="24"/>
        </w:rPr>
        <w:t>kona. Tento postup m</w:t>
      </w:r>
      <w:r w:rsidRPr="009C4AB6">
        <w:rPr>
          <w:rFonts w:ascii="Comenia Serif" w:hAnsi="Comenia Serif" w:cs="Comenia Serif"/>
          <w:sz w:val="24"/>
          <w:szCs w:val="24"/>
        </w:rPr>
        <w:t>ůž</w:t>
      </w:r>
      <w:r w:rsidRPr="009C4AB6">
        <w:rPr>
          <w:rFonts w:ascii="Comenia Serif" w:hAnsi="Comenia Serif"/>
          <w:sz w:val="24"/>
          <w:szCs w:val="24"/>
        </w:rPr>
        <w:t>e iniciovat t</w:t>
      </w:r>
      <w:r w:rsidRPr="009C4AB6">
        <w:rPr>
          <w:rFonts w:ascii="Comenia Serif" w:hAnsi="Comenia Serif" w:cs="Comenia Serif"/>
          <w:sz w:val="24"/>
          <w:szCs w:val="24"/>
        </w:rPr>
        <w:t>éž</w:t>
      </w:r>
      <w:r w:rsidRPr="009C4AB6">
        <w:rPr>
          <w:rFonts w:ascii="Comenia Serif" w:hAnsi="Comenia Serif"/>
          <w:sz w:val="24"/>
          <w:szCs w:val="24"/>
        </w:rPr>
        <w:t xml:space="preserve"> vedouc</w:t>
      </w:r>
      <w:r w:rsidRPr="009C4AB6">
        <w:rPr>
          <w:rFonts w:ascii="Comenia Serif" w:hAnsi="Comenia Serif" w:cs="Comenia Serif"/>
          <w:sz w:val="24"/>
          <w:szCs w:val="24"/>
        </w:rPr>
        <w:t>í</w:t>
      </w:r>
      <w:r w:rsidRPr="009C4AB6">
        <w:rPr>
          <w:rFonts w:ascii="Comenia Serif" w:hAnsi="Comenia Serif"/>
          <w:sz w:val="24"/>
          <w:szCs w:val="24"/>
        </w:rPr>
        <w:t xml:space="preserve"> </w:t>
      </w:r>
      <w:r w:rsidRPr="009C4AB6">
        <w:rPr>
          <w:rFonts w:ascii="Comenia Serif" w:hAnsi="Comenia Serif" w:cs="Comenia Serif"/>
          <w:sz w:val="24"/>
          <w:szCs w:val="24"/>
        </w:rPr>
        <w:t>š</w:t>
      </w:r>
      <w:r w:rsidRPr="009C4AB6">
        <w:rPr>
          <w:rFonts w:ascii="Comenia Serif" w:hAnsi="Comenia Serif"/>
          <w:sz w:val="24"/>
          <w:szCs w:val="24"/>
        </w:rPr>
        <w:t>kol</w:t>
      </w:r>
      <w:r w:rsidRPr="009C4AB6">
        <w:rPr>
          <w:rFonts w:ascii="Comenia Serif" w:hAnsi="Comenia Serif" w:cs="Comenia Serif"/>
          <w:sz w:val="24"/>
          <w:szCs w:val="24"/>
        </w:rPr>
        <w:t>í</w:t>
      </w:r>
      <w:r w:rsidRPr="009C4AB6">
        <w:rPr>
          <w:rFonts w:ascii="Comenia Serif" w:hAnsi="Comenia Serif"/>
          <w:sz w:val="24"/>
          <w:szCs w:val="24"/>
        </w:rPr>
        <w:t>c</w:t>
      </w:r>
      <w:r w:rsidRPr="009C4AB6">
        <w:rPr>
          <w:rFonts w:ascii="Comenia Serif" w:hAnsi="Comenia Serif" w:cs="Comenia Serif"/>
          <w:sz w:val="24"/>
          <w:szCs w:val="24"/>
        </w:rPr>
        <w:t>í</w:t>
      </w:r>
      <w:r w:rsidRPr="009C4AB6">
        <w:rPr>
          <w:rFonts w:ascii="Comenia Serif" w:hAnsi="Comenia Serif"/>
          <w:sz w:val="24"/>
          <w:szCs w:val="24"/>
        </w:rPr>
        <w:t>ho pracovi</w:t>
      </w:r>
      <w:r w:rsidRPr="009C4AB6">
        <w:rPr>
          <w:rFonts w:ascii="Comenia Serif" w:hAnsi="Comenia Serif" w:cs="Comenia Serif"/>
          <w:sz w:val="24"/>
          <w:szCs w:val="24"/>
        </w:rPr>
        <w:t>š</w:t>
      </w:r>
      <w:r w:rsidRPr="009C4AB6">
        <w:rPr>
          <w:rFonts w:ascii="Comenia Serif" w:hAnsi="Comenia Serif"/>
          <w:sz w:val="24"/>
          <w:szCs w:val="24"/>
        </w:rPr>
        <w:t>t</w:t>
      </w:r>
      <w:r w:rsidRPr="009C4AB6">
        <w:rPr>
          <w:rFonts w:ascii="Comenia Serif" w:hAnsi="Comenia Serif" w:cs="Comenia Serif"/>
          <w:sz w:val="24"/>
          <w:szCs w:val="24"/>
        </w:rPr>
        <w:t>ě</w:t>
      </w:r>
      <w:r w:rsidRPr="009C4AB6">
        <w:rPr>
          <w:rFonts w:ascii="Comenia Serif" w:hAnsi="Comenia Serif"/>
          <w:sz w:val="24"/>
          <w:szCs w:val="24"/>
        </w:rPr>
        <w:t xml:space="preserve"> nebo oborov</w:t>
      </w:r>
      <w:r w:rsidRPr="009C4AB6">
        <w:rPr>
          <w:rFonts w:ascii="Comenia Serif" w:hAnsi="Comenia Serif" w:cs="Comenia Serif"/>
          <w:sz w:val="24"/>
          <w:szCs w:val="24"/>
        </w:rPr>
        <w:t>á</w:t>
      </w:r>
      <w:r w:rsidRPr="009C4AB6">
        <w:rPr>
          <w:rFonts w:ascii="Comenia Serif" w:hAnsi="Comenia Serif"/>
          <w:sz w:val="24"/>
          <w:szCs w:val="24"/>
        </w:rPr>
        <w:t xml:space="preserve"> rada. Na postup při rozhodování v</w:t>
      </w:r>
      <w:r w:rsidRPr="009C4AB6">
        <w:rPr>
          <w:rFonts w:ascii="Calibri" w:hAnsi="Calibri" w:cs="Calibri"/>
          <w:sz w:val="24"/>
          <w:szCs w:val="24"/>
        </w:rPr>
        <w:t> </w:t>
      </w:r>
      <w:r w:rsidRPr="009C4AB6">
        <w:rPr>
          <w:rFonts w:ascii="Comenia Serif" w:hAnsi="Comenia Serif"/>
          <w:sz w:val="24"/>
          <w:szCs w:val="24"/>
        </w:rPr>
        <w:t>t</w:t>
      </w:r>
      <w:r w:rsidRPr="009C4AB6">
        <w:rPr>
          <w:rFonts w:ascii="Comenia Serif" w:hAnsi="Comenia Serif" w:cs="Comenia Serif"/>
          <w:sz w:val="24"/>
          <w:szCs w:val="24"/>
        </w:rPr>
        <w:t>é</w:t>
      </w:r>
      <w:r w:rsidRPr="009C4AB6">
        <w:rPr>
          <w:rFonts w:ascii="Comenia Serif" w:hAnsi="Comenia Serif"/>
          <w:sz w:val="24"/>
          <w:szCs w:val="24"/>
        </w:rPr>
        <w:t>to v</w:t>
      </w:r>
      <w:r w:rsidRPr="009C4AB6">
        <w:rPr>
          <w:rFonts w:ascii="Comenia Serif" w:hAnsi="Comenia Serif" w:cs="Comenia Serif"/>
          <w:sz w:val="24"/>
          <w:szCs w:val="24"/>
        </w:rPr>
        <w:t>ě</w:t>
      </w:r>
      <w:r w:rsidRPr="009C4AB6">
        <w:rPr>
          <w:rFonts w:ascii="Comenia Serif" w:hAnsi="Comenia Serif"/>
          <w:sz w:val="24"/>
          <w:szCs w:val="24"/>
        </w:rPr>
        <w:t>ci</w:t>
      </w:r>
      <w:r w:rsidR="00024470">
        <w:rPr>
          <w:rFonts w:ascii="Comenia Serif" w:hAnsi="Comenia Serif"/>
          <w:sz w:val="24"/>
          <w:szCs w:val="24"/>
        </w:rPr>
        <w:t xml:space="preserve"> </w:t>
      </w:r>
      <w:r w:rsidRPr="009C4AB6">
        <w:rPr>
          <w:rFonts w:ascii="Comenia Serif" w:hAnsi="Comenia Serif"/>
          <w:sz w:val="24"/>
          <w:szCs w:val="24"/>
        </w:rPr>
        <w:t xml:space="preserve">se vztahuje </w:t>
      </w:r>
      <w:r w:rsidRPr="009C4AB6">
        <w:rPr>
          <w:rFonts w:ascii="Comenia Serif" w:hAnsi="Comenia Serif" w:cs="Comenia Serif"/>
          <w:sz w:val="24"/>
          <w:szCs w:val="24"/>
        </w:rPr>
        <w:t>§</w:t>
      </w:r>
      <w:r w:rsidRPr="009C4AB6">
        <w:rPr>
          <w:rFonts w:ascii="Calibri" w:hAnsi="Calibri" w:cs="Calibri"/>
          <w:sz w:val="24"/>
          <w:szCs w:val="24"/>
        </w:rPr>
        <w:t> </w:t>
      </w:r>
      <w:r w:rsidRPr="009C4AB6">
        <w:rPr>
          <w:rFonts w:ascii="Comenia Serif" w:hAnsi="Comenia Serif"/>
          <w:sz w:val="24"/>
          <w:szCs w:val="24"/>
        </w:rPr>
        <w:t>68 z</w:t>
      </w:r>
      <w:r w:rsidRPr="009C4AB6">
        <w:rPr>
          <w:rFonts w:ascii="Comenia Serif" w:hAnsi="Comenia Serif" w:cs="Comenia Serif"/>
          <w:sz w:val="24"/>
          <w:szCs w:val="24"/>
        </w:rPr>
        <w:t>á</w:t>
      </w:r>
      <w:r w:rsidRPr="009C4AB6">
        <w:rPr>
          <w:rFonts w:ascii="Comenia Serif" w:hAnsi="Comenia Serif"/>
          <w:sz w:val="24"/>
          <w:szCs w:val="24"/>
        </w:rPr>
        <w:t>kona</w:t>
      </w:r>
      <w:r w:rsidR="00AA0683">
        <w:rPr>
          <w:rFonts w:ascii="Comenia Serif" w:hAnsi="Comenia Serif"/>
          <w:sz w:val="24"/>
          <w:szCs w:val="24"/>
        </w:rPr>
        <w:t>, přičemž dnem ukončení studia je den nabytí právní moci příslušného rozhodnutí</w:t>
      </w:r>
      <w:r w:rsidRPr="009C4AB6">
        <w:rPr>
          <w:rFonts w:ascii="Comenia Serif" w:hAnsi="Comenia Serif"/>
          <w:sz w:val="24"/>
          <w:szCs w:val="24"/>
        </w:rPr>
        <w:t>.</w:t>
      </w:r>
    </w:p>
    <w:p w14:paraId="10F4E919" w14:textId="1E599F7B" w:rsidR="00BE3202" w:rsidRPr="009C4AB6" w:rsidRDefault="3FABC720" w:rsidP="00BE3202">
      <w:pPr>
        <w:ind w:right="-566"/>
        <w:rPr>
          <w:rFonts w:ascii="Comenia Serif" w:hAnsi="Comenia Serif"/>
          <w:sz w:val="24"/>
          <w:szCs w:val="24"/>
        </w:rPr>
      </w:pPr>
      <w:r>
        <w:rPr>
          <w:rFonts w:ascii="Comenia Serif" w:hAnsi="Comenia Serif"/>
          <w:sz w:val="24"/>
          <w:szCs w:val="24"/>
        </w:rPr>
        <w:t>(5)</w:t>
      </w:r>
      <w:r w:rsidR="00BE3202">
        <w:rPr>
          <w:rFonts w:ascii="Comenia Serif" w:hAnsi="Comenia Serif"/>
          <w:sz w:val="24"/>
          <w:szCs w:val="24"/>
        </w:rPr>
        <w:tab/>
      </w:r>
      <w:r w:rsidRPr="009C4AB6">
        <w:rPr>
          <w:rFonts w:ascii="Comenia Serif" w:hAnsi="Comenia Serif"/>
          <w:sz w:val="24"/>
          <w:szCs w:val="24"/>
        </w:rPr>
        <w:t xml:space="preserve">V souvislosti s </w:t>
      </w:r>
      <w:ins w:id="166" w:author="Autor">
        <w:r w:rsidR="1D02ACF4" w:rsidRPr="009C4AB6">
          <w:rPr>
            <w:rFonts w:ascii="Comenia Serif" w:hAnsi="Comenia Serif"/>
            <w:sz w:val="24"/>
            <w:szCs w:val="24"/>
          </w:rPr>
          <w:t xml:space="preserve">těhotenstvím a </w:t>
        </w:r>
      </w:ins>
      <w:r w:rsidRPr="009C4AB6">
        <w:rPr>
          <w:rFonts w:ascii="Comenia Serif" w:hAnsi="Comenia Serif"/>
          <w:sz w:val="24"/>
          <w:szCs w:val="24"/>
        </w:rPr>
        <w:t>péčí o dítě má doktorand právo na prodloužení lhůt pro plnění studijních povinností, jakož i pro splnění podmínek pro postup do dalšího akademického roku, nebo studijního bloku vyplývající</w:t>
      </w:r>
      <w:r>
        <w:rPr>
          <w:rFonts w:ascii="Comenia Serif" w:hAnsi="Comenia Serif"/>
          <w:sz w:val="24"/>
          <w:szCs w:val="24"/>
        </w:rPr>
        <w:t>ho</w:t>
      </w:r>
      <w:r w:rsidRPr="009C4AB6">
        <w:rPr>
          <w:rFonts w:ascii="Comenia Serif" w:hAnsi="Comenia Serif"/>
          <w:sz w:val="24"/>
          <w:szCs w:val="24"/>
        </w:rPr>
        <w:t xml:space="preserve"> z tohoto studijního a zkušebního řádu a na něj navazujících říd</w:t>
      </w:r>
      <w:r w:rsidR="3C6F0A45">
        <w:rPr>
          <w:rFonts w:ascii="Comenia Serif" w:hAnsi="Comenia Serif"/>
          <w:sz w:val="24"/>
          <w:szCs w:val="24"/>
        </w:rPr>
        <w:t>i</w:t>
      </w:r>
      <w:r w:rsidRPr="009C4AB6">
        <w:rPr>
          <w:rFonts w:ascii="Comenia Serif" w:hAnsi="Comenia Serif"/>
          <w:sz w:val="24"/>
          <w:szCs w:val="24"/>
        </w:rPr>
        <w:t>cích aktů fakult o dobu jeho čerpání mateřské dovolené</w:t>
      </w:r>
      <w:r w:rsidR="00BE3202" w:rsidRPr="009C4AB6">
        <w:rPr>
          <w:rStyle w:val="Znakapoznpodarou"/>
          <w:rFonts w:ascii="Comenia Serif" w:hAnsi="Comenia Serif"/>
          <w:sz w:val="24"/>
          <w:szCs w:val="24"/>
        </w:rPr>
        <w:footnoteReference w:id="4"/>
      </w:r>
      <w:r w:rsidRPr="00284508">
        <w:rPr>
          <w:rFonts w:ascii="Comenia Serif" w:hAnsi="Comenia Serif"/>
          <w:sz w:val="24"/>
          <w:szCs w:val="24"/>
          <w:vertAlign w:val="superscript"/>
        </w:rPr>
        <w:t>)</w:t>
      </w:r>
      <w:r>
        <w:rPr>
          <w:rFonts w:ascii="Comenia Serif" w:hAnsi="Comenia Serif"/>
          <w:sz w:val="24"/>
          <w:szCs w:val="24"/>
          <w:vertAlign w:val="subscript"/>
        </w:rPr>
        <w:t>,</w:t>
      </w:r>
      <w:r w:rsidRPr="009C4AB6">
        <w:rPr>
          <w:rFonts w:ascii="Comenia Serif" w:hAnsi="Comenia Serif"/>
          <w:sz w:val="24"/>
          <w:szCs w:val="24"/>
        </w:rPr>
        <w:t xml:space="preserve"> nebo o dobu, po kterou by jinak jeho čerp</w:t>
      </w:r>
      <w:r>
        <w:rPr>
          <w:rFonts w:ascii="Comenia Serif" w:hAnsi="Comenia Serif"/>
          <w:sz w:val="24"/>
          <w:szCs w:val="24"/>
        </w:rPr>
        <w:t>ání mateřské dovolené trvalo, a </w:t>
      </w:r>
      <w:r w:rsidRPr="009C4AB6">
        <w:rPr>
          <w:rFonts w:ascii="Comenia Serif" w:hAnsi="Comenia Serif"/>
          <w:sz w:val="24"/>
          <w:szCs w:val="24"/>
        </w:rPr>
        <w:t>to za podmínky, že v této době studium nepřeruší. O prodloužení takovýchto lhůt doktorand písemně požádá děkana a</w:t>
      </w:r>
      <w:r w:rsidR="65882738">
        <w:rPr>
          <w:rFonts w:ascii="Calibri" w:hAnsi="Calibri" w:cs="Calibri"/>
          <w:sz w:val="24"/>
          <w:szCs w:val="24"/>
        </w:rPr>
        <w:t> </w:t>
      </w:r>
      <w:r w:rsidRPr="009C4AB6">
        <w:rPr>
          <w:rFonts w:ascii="Comenia Serif" w:hAnsi="Comenia Serif"/>
          <w:sz w:val="24"/>
          <w:szCs w:val="24"/>
        </w:rPr>
        <w:t>předmětné skutečnosti řádně doloží.</w:t>
      </w:r>
    </w:p>
    <w:p w14:paraId="1E9F1935" w14:textId="77777777" w:rsidR="00BE3202" w:rsidRPr="008C4917" w:rsidRDefault="00BE3202" w:rsidP="00BE3202">
      <w:pPr>
        <w:pStyle w:val="Normln1"/>
        <w:spacing w:before="480" w:after="120"/>
        <w:ind w:left="-142" w:right="-566" w:hanging="425"/>
        <w:rPr>
          <w:rFonts w:ascii="Comenia Sans" w:hAnsi="Comenia Sans"/>
          <w:color w:val="auto"/>
          <w:sz w:val="28"/>
          <w:szCs w:val="24"/>
        </w:rPr>
      </w:pPr>
      <w:r w:rsidRPr="008C4917">
        <w:rPr>
          <w:rFonts w:ascii="Comenia Sans" w:hAnsi="Comenia Sans"/>
          <w:color w:val="auto"/>
          <w:sz w:val="28"/>
          <w:szCs w:val="24"/>
        </w:rPr>
        <w:t>Čl. 3</w:t>
      </w:r>
      <w:r>
        <w:rPr>
          <w:rFonts w:ascii="Comenia Sans" w:hAnsi="Comenia Sans"/>
          <w:color w:val="auto"/>
          <w:sz w:val="28"/>
          <w:szCs w:val="24"/>
        </w:rPr>
        <w:t>9</w:t>
      </w:r>
    </w:p>
    <w:p w14:paraId="5896D7C6" w14:textId="77777777" w:rsidR="00BE3202" w:rsidRPr="008C4917" w:rsidRDefault="00BE3202" w:rsidP="00BE3202">
      <w:pPr>
        <w:pStyle w:val="Normln2"/>
        <w:ind w:left="-142" w:right="-566" w:hanging="425"/>
        <w:rPr>
          <w:rFonts w:ascii="Comenia Sans" w:hAnsi="Comenia Sans"/>
          <w:sz w:val="28"/>
          <w:szCs w:val="24"/>
        </w:rPr>
      </w:pPr>
      <w:r w:rsidRPr="008C4917">
        <w:rPr>
          <w:rFonts w:ascii="Comenia Sans" w:hAnsi="Comenia Sans"/>
          <w:sz w:val="28"/>
          <w:szCs w:val="24"/>
        </w:rPr>
        <w:t>Přerušení studia v</w:t>
      </w:r>
      <w:r w:rsidRPr="008C4917">
        <w:rPr>
          <w:rFonts w:ascii="Comenia Sans" w:hAnsi="Comenia Sans" w:cs="Calibri"/>
          <w:sz w:val="28"/>
          <w:szCs w:val="24"/>
        </w:rPr>
        <w:t> </w:t>
      </w:r>
      <w:r w:rsidRPr="008C4917">
        <w:rPr>
          <w:rFonts w:ascii="Comenia Sans" w:hAnsi="Comenia Sans"/>
          <w:sz w:val="28"/>
          <w:szCs w:val="24"/>
        </w:rPr>
        <w:t>doktorsk</w:t>
      </w:r>
      <w:r w:rsidRPr="008C4917">
        <w:rPr>
          <w:rFonts w:ascii="Comenia Sans" w:hAnsi="Comenia Sans" w:cs="Comenia Serif"/>
          <w:sz w:val="28"/>
          <w:szCs w:val="24"/>
        </w:rPr>
        <w:t>é</w:t>
      </w:r>
      <w:r w:rsidRPr="008C4917">
        <w:rPr>
          <w:rFonts w:ascii="Comenia Sans" w:hAnsi="Comenia Sans"/>
          <w:sz w:val="28"/>
          <w:szCs w:val="24"/>
        </w:rPr>
        <w:t>m studijn</w:t>
      </w:r>
      <w:r w:rsidRPr="008C4917">
        <w:rPr>
          <w:rFonts w:ascii="Comenia Sans" w:hAnsi="Comenia Sans" w:cs="Comenia Serif"/>
          <w:sz w:val="28"/>
          <w:szCs w:val="24"/>
        </w:rPr>
        <w:t>í</w:t>
      </w:r>
      <w:r w:rsidRPr="008C4917">
        <w:rPr>
          <w:rFonts w:ascii="Comenia Sans" w:hAnsi="Comenia Sans"/>
          <w:sz w:val="28"/>
          <w:szCs w:val="24"/>
        </w:rPr>
        <w:t>m programu</w:t>
      </w:r>
    </w:p>
    <w:p w14:paraId="2DE0B8BF" w14:textId="090F9232" w:rsidR="00BE3202" w:rsidRPr="009C4AB6" w:rsidRDefault="465B7D55" w:rsidP="00BE3202">
      <w:pPr>
        <w:ind w:right="-566"/>
        <w:rPr>
          <w:rFonts w:ascii="Comenia Serif" w:hAnsi="Comenia Serif"/>
          <w:sz w:val="24"/>
          <w:szCs w:val="24"/>
        </w:rPr>
      </w:pPr>
      <w:r w:rsidRPr="14899574">
        <w:rPr>
          <w:rFonts w:ascii="Comenia Serif" w:hAnsi="Comenia Serif"/>
          <w:sz w:val="24"/>
          <w:szCs w:val="24"/>
        </w:rPr>
        <w:t>(1)</w:t>
      </w:r>
      <w:r w:rsidR="00BE3202">
        <w:tab/>
      </w:r>
      <w:r w:rsidRPr="14899574">
        <w:rPr>
          <w:rFonts w:ascii="Comenia Serif" w:hAnsi="Comenia Serif"/>
          <w:sz w:val="24"/>
          <w:szCs w:val="24"/>
        </w:rPr>
        <w:t>Na základě písemné žádosti doktoranda doporučené jeho školitelem může děkan studium přerušit.</w:t>
      </w:r>
      <w:ins w:id="167" w:author="Autor">
        <w:r w:rsidRPr="14899574">
          <w:rPr>
            <w:rFonts w:ascii="Comenia Serif" w:hAnsi="Comenia Serif"/>
            <w:sz w:val="24"/>
            <w:szCs w:val="24"/>
          </w:rPr>
          <w:t xml:space="preserve"> Přerušení studia se zpravidla, </w:t>
        </w:r>
        <w:commentRangeStart w:id="168"/>
        <w:r w:rsidRPr="14899574">
          <w:rPr>
            <w:rFonts w:ascii="Comenia Serif" w:hAnsi="Comenia Serif"/>
            <w:sz w:val="24"/>
            <w:szCs w:val="24"/>
          </w:rPr>
          <w:t>nejdříve však</w:t>
        </w:r>
        <w:r w:rsidR="196E8616" w:rsidRPr="14899574">
          <w:rPr>
            <w:rFonts w:ascii="Comenia Serif" w:hAnsi="Comenia Serif"/>
            <w:sz w:val="24"/>
            <w:szCs w:val="24"/>
          </w:rPr>
          <w:t>,</w:t>
        </w:r>
      </w:ins>
      <w:commentRangeEnd w:id="168"/>
      <w:r w:rsidR="00BE3202">
        <w:commentReference w:id="168"/>
      </w:r>
      <w:ins w:id="169" w:author="Autor">
        <w:r w:rsidRPr="14899574">
          <w:rPr>
            <w:rFonts w:ascii="Comenia Serif" w:hAnsi="Comenia Serif"/>
            <w:sz w:val="24"/>
            <w:szCs w:val="24"/>
          </w:rPr>
          <w:t xml:space="preserve"> zahajuje k prvnímu dni měsíce, který následuje po měsíci, ve kterém rozhodnutí o přerušení studia nabyde právní moci. Minimální doba přerušení studia je jeden měsíc.</w:t>
        </w:r>
      </w:ins>
    </w:p>
    <w:p w14:paraId="211C4DDB" w14:textId="02DBF623" w:rsidR="00BE3202" w:rsidRPr="009C4AB6" w:rsidRDefault="00BE3202" w:rsidP="00BE3202">
      <w:pPr>
        <w:ind w:right="-566"/>
        <w:rPr>
          <w:rFonts w:ascii="Comenia Serif" w:hAnsi="Comenia Serif"/>
          <w:sz w:val="24"/>
          <w:szCs w:val="24"/>
        </w:rPr>
      </w:pPr>
      <w:r>
        <w:rPr>
          <w:rFonts w:ascii="Comenia Serif" w:hAnsi="Comenia Serif"/>
          <w:sz w:val="24"/>
          <w:szCs w:val="24"/>
        </w:rPr>
        <w:t>(2)</w:t>
      </w:r>
      <w:r>
        <w:rPr>
          <w:rFonts w:ascii="Comenia Serif" w:hAnsi="Comenia Serif"/>
          <w:sz w:val="24"/>
          <w:szCs w:val="24"/>
        </w:rPr>
        <w:tab/>
      </w:r>
      <w:r w:rsidRPr="009C4AB6">
        <w:rPr>
          <w:rFonts w:ascii="Comenia Serif" w:hAnsi="Comenia Serif"/>
          <w:sz w:val="24"/>
          <w:szCs w:val="24"/>
        </w:rPr>
        <w:t xml:space="preserve">Doktorand má </w:t>
      </w:r>
      <w:r>
        <w:rPr>
          <w:rFonts w:ascii="Comenia Serif" w:hAnsi="Comenia Serif"/>
          <w:sz w:val="24"/>
          <w:szCs w:val="24"/>
        </w:rPr>
        <w:t xml:space="preserve">na </w:t>
      </w:r>
      <w:r w:rsidRPr="009C4AB6">
        <w:rPr>
          <w:rFonts w:ascii="Comenia Serif" w:hAnsi="Comenia Serif"/>
          <w:sz w:val="24"/>
          <w:szCs w:val="24"/>
        </w:rPr>
        <w:t>základě řádně doložené písemné žádosti děkanovi právo</w:t>
      </w:r>
      <w:r>
        <w:rPr>
          <w:rFonts w:ascii="Comenia Serif" w:hAnsi="Comenia Serif"/>
          <w:sz w:val="24"/>
          <w:szCs w:val="24"/>
        </w:rPr>
        <w:t xml:space="preserve"> </w:t>
      </w:r>
      <w:r w:rsidRPr="009C4AB6">
        <w:rPr>
          <w:rFonts w:ascii="Comenia Serif" w:hAnsi="Comenia Serif"/>
          <w:sz w:val="24"/>
          <w:szCs w:val="24"/>
        </w:rPr>
        <w:t>na přerušení studia vždy v souvislosti s těhotenstvím, porodem</w:t>
      </w:r>
      <w:r>
        <w:rPr>
          <w:rFonts w:ascii="Comenia Serif" w:hAnsi="Comenia Serif"/>
          <w:sz w:val="24"/>
          <w:szCs w:val="24"/>
        </w:rPr>
        <w:t xml:space="preserve"> či rodičovstvím, a </w:t>
      </w:r>
      <w:r w:rsidRPr="009C4AB6">
        <w:rPr>
          <w:rFonts w:ascii="Comenia Serif" w:hAnsi="Comenia Serif"/>
          <w:sz w:val="24"/>
          <w:szCs w:val="24"/>
        </w:rPr>
        <w:t>to po celou uznanou dobu rodičovství.</w:t>
      </w:r>
      <w:r w:rsidRPr="009C4AB6">
        <w:rPr>
          <w:rStyle w:val="Znakapoznpodarou"/>
          <w:rFonts w:ascii="Comenia Serif" w:hAnsi="Comenia Serif"/>
          <w:sz w:val="24"/>
          <w:szCs w:val="24"/>
        </w:rPr>
        <w:footnoteReference w:id="5"/>
      </w:r>
      <w:r w:rsidRPr="00284508">
        <w:rPr>
          <w:rFonts w:ascii="Comenia Serif" w:hAnsi="Comenia Serif"/>
          <w:sz w:val="28"/>
          <w:szCs w:val="28"/>
          <w:vertAlign w:val="superscript"/>
        </w:rPr>
        <w:t>)</w:t>
      </w:r>
    </w:p>
    <w:p w14:paraId="55E39590" w14:textId="77777777" w:rsidR="00BE3202" w:rsidRPr="009C4AB6" w:rsidRDefault="00BE3202" w:rsidP="00BE3202">
      <w:pPr>
        <w:ind w:right="-566"/>
        <w:rPr>
          <w:rFonts w:ascii="Comenia Serif" w:hAnsi="Comenia Serif"/>
          <w:sz w:val="24"/>
          <w:szCs w:val="24"/>
        </w:rPr>
      </w:pPr>
      <w:r>
        <w:rPr>
          <w:rFonts w:ascii="Comenia Serif" w:hAnsi="Comenia Serif"/>
          <w:sz w:val="24"/>
          <w:szCs w:val="24"/>
        </w:rPr>
        <w:t>(3)</w:t>
      </w:r>
      <w:r>
        <w:rPr>
          <w:rFonts w:ascii="Comenia Serif" w:hAnsi="Comenia Serif"/>
          <w:sz w:val="24"/>
          <w:szCs w:val="24"/>
        </w:rPr>
        <w:tab/>
      </w:r>
      <w:r w:rsidRPr="009C4AB6">
        <w:rPr>
          <w:rFonts w:ascii="Comenia Serif" w:hAnsi="Comenia Serif"/>
          <w:sz w:val="24"/>
          <w:szCs w:val="24"/>
        </w:rPr>
        <w:t>Pominou-li důvody přerušení studia, může děkan na žádost doktoranda přerušení studia ukončit i</w:t>
      </w:r>
      <w:r>
        <w:rPr>
          <w:rFonts w:ascii="Comenia Serif" w:hAnsi="Comenia Serif"/>
          <w:sz w:val="24"/>
          <w:szCs w:val="24"/>
        </w:rPr>
        <w:t> </w:t>
      </w:r>
      <w:r w:rsidRPr="009C4AB6">
        <w:rPr>
          <w:rFonts w:ascii="Comenia Serif" w:hAnsi="Comenia Serif"/>
          <w:sz w:val="24"/>
          <w:szCs w:val="24"/>
        </w:rPr>
        <w:t>před uplynutím povolené doby jeho přerušení</w:t>
      </w:r>
      <w:r>
        <w:rPr>
          <w:rFonts w:ascii="Comenia Serif" w:hAnsi="Comenia Serif"/>
          <w:sz w:val="24"/>
          <w:szCs w:val="24"/>
        </w:rPr>
        <w:t>.</w:t>
      </w:r>
      <w:r w:rsidRPr="009C4AB6" w:rsidDel="006912FE">
        <w:rPr>
          <w:rFonts w:ascii="Comenia Serif" w:hAnsi="Comenia Serif"/>
          <w:sz w:val="24"/>
          <w:szCs w:val="24"/>
        </w:rPr>
        <w:t xml:space="preserve"> </w:t>
      </w:r>
    </w:p>
    <w:p w14:paraId="16ED8856" w14:textId="6172E0E7" w:rsidR="00BE3202" w:rsidRPr="009C4AB6" w:rsidRDefault="4B2F8187" w:rsidP="00BE3202">
      <w:pPr>
        <w:ind w:right="-566"/>
        <w:rPr>
          <w:rFonts w:ascii="Comenia Serif" w:hAnsi="Comenia Serif"/>
          <w:sz w:val="24"/>
          <w:szCs w:val="24"/>
        </w:rPr>
      </w:pPr>
      <w:r w:rsidRPr="14899574">
        <w:rPr>
          <w:rFonts w:ascii="Comenia Serif" w:hAnsi="Comenia Serif"/>
          <w:sz w:val="24"/>
          <w:szCs w:val="24"/>
        </w:rPr>
        <w:t>(4)</w:t>
      </w:r>
      <w:r w:rsidR="00BE3202">
        <w:tab/>
      </w:r>
      <w:r w:rsidRPr="14899574">
        <w:rPr>
          <w:rFonts w:ascii="Comenia Serif" w:hAnsi="Comenia Serif"/>
          <w:sz w:val="24"/>
          <w:szCs w:val="24"/>
        </w:rPr>
        <w:t xml:space="preserve">Studium lze přerušit i opakovaně. Celková doba přerušení studia činí nejvýše dva roky (což je 24 měsíců). Zejména z vážných zdravotních a osobních důvodů může děkan rozhodnout o přerušení studia na delší dobu, v takovém případě nesmí celková doba přerušení přesáhnout 4 roky. Do </w:t>
      </w:r>
      <w:commentRangeStart w:id="170"/>
      <w:del w:id="171" w:author="Autor">
        <w:r w:rsidR="00BE3202" w:rsidRPr="14899574" w:rsidDel="4B2F8187">
          <w:rPr>
            <w:rFonts w:ascii="Comenia Serif" w:hAnsi="Comenia Serif"/>
            <w:sz w:val="24"/>
            <w:szCs w:val="24"/>
          </w:rPr>
          <w:delText>nejdelší</w:delText>
        </w:r>
      </w:del>
      <w:ins w:id="172" w:author="Autor">
        <w:r w:rsidR="0AA85505" w:rsidRPr="14899574">
          <w:rPr>
            <w:rFonts w:ascii="Comenia Serif" w:hAnsi="Comenia Serif"/>
            <w:sz w:val="24"/>
            <w:szCs w:val="24"/>
          </w:rPr>
          <w:t>celkové</w:t>
        </w:r>
      </w:ins>
      <w:r w:rsidRPr="14899574">
        <w:rPr>
          <w:rFonts w:ascii="Comenia Serif" w:hAnsi="Comenia Serif"/>
          <w:sz w:val="24"/>
          <w:szCs w:val="24"/>
        </w:rPr>
        <w:t xml:space="preserve"> </w:t>
      </w:r>
      <w:commentRangeEnd w:id="170"/>
      <w:r w:rsidR="00BE3202">
        <w:commentReference w:id="170"/>
      </w:r>
      <w:r w:rsidRPr="14899574">
        <w:rPr>
          <w:rFonts w:ascii="Comenia Serif" w:hAnsi="Comenia Serif"/>
          <w:sz w:val="24"/>
          <w:szCs w:val="24"/>
        </w:rPr>
        <w:t xml:space="preserve">doby přerušení se nezapočítává doba přerušení z důvodu uvedeného v odstavci 2. </w:t>
      </w:r>
    </w:p>
    <w:p w14:paraId="3194089C" w14:textId="6C011A76" w:rsidR="00BE3202" w:rsidRPr="009C4AB6" w:rsidRDefault="00BE3202" w:rsidP="00BE3202">
      <w:pPr>
        <w:ind w:right="-566"/>
        <w:rPr>
          <w:rFonts w:ascii="Comenia Serif" w:hAnsi="Comenia Serif"/>
          <w:sz w:val="24"/>
          <w:szCs w:val="24"/>
        </w:rPr>
      </w:pPr>
      <w:r>
        <w:rPr>
          <w:rFonts w:ascii="Comenia Serif" w:hAnsi="Comenia Serif"/>
          <w:sz w:val="24"/>
          <w:szCs w:val="24"/>
        </w:rPr>
        <w:t>(5)</w:t>
      </w:r>
      <w:r>
        <w:rPr>
          <w:rFonts w:ascii="Comenia Serif" w:hAnsi="Comenia Serif"/>
          <w:sz w:val="24"/>
          <w:szCs w:val="24"/>
        </w:rPr>
        <w:tab/>
        <w:t>V době přerušení studia není osoba studentem. Osoba, které bylo studium přerušeno, je povinna se do 10 kalendářních dnů od skončení přerušení studia opětovně zapsat</w:t>
      </w:r>
      <w:r w:rsidR="00024470">
        <w:rPr>
          <w:rFonts w:ascii="Comenia Serif" w:hAnsi="Comenia Serif"/>
          <w:sz w:val="24"/>
          <w:szCs w:val="24"/>
        </w:rPr>
        <w:t xml:space="preserve"> </w:t>
      </w:r>
      <w:r>
        <w:rPr>
          <w:rFonts w:ascii="Comenia Serif" w:hAnsi="Comenia Serif"/>
          <w:sz w:val="24"/>
          <w:szCs w:val="24"/>
        </w:rPr>
        <w:t xml:space="preserve">do studia. </w:t>
      </w:r>
    </w:p>
    <w:p w14:paraId="171B1973" w14:textId="5FB4B408" w:rsidR="00BE3202" w:rsidRPr="006912FE" w:rsidRDefault="00BE3202" w:rsidP="00BE3202">
      <w:pPr>
        <w:ind w:right="-566"/>
        <w:rPr>
          <w:rFonts w:ascii="Comenia Serif" w:hAnsi="Comenia Serif"/>
          <w:sz w:val="24"/>
          <w:szCs w:val="24"/>
        </w:rPr>
      </w:pPr>
      <w:r>
        <w:rPr>
          <w:rFonts w:ascii="Comenia Serif" w:hAnsi="Comenia Serif"/>
          <w:sz w:val="24"/>
          <w:szCs w:val="24"/>
        </w:rPr>
        <w:t>(6)</w:t>
      </w:r>
      <w:r>
        <w:rPr>
          <w:rFonts w:ascii="Comenia Serif" w:hAnsi="Comenia Serif"/>
          <w:sz w:val="24"/>
          <w:szCs w:val="24"/>
        </w:rPr>
        <w:tab/>
        <w:t>Pokud osoba poruší povinnost stanovenou v odstavci 5 a nezapíše se do studia</w:t>
      </w:r>
      <w:r w:rsidR="00024470">
        <w:rPr>
          <w:rFonts w:ascii="Comenia Serif" w:hAnsi="Comenia Serif"/>
          <w:sz w:val="24"/>
          <w:szCs w:val="24"/>
        </w:rPr>
        <w:t xml:space="preserve"> </w:t>
      </w:r>
      <w:r>
        <w:rPr>
          <w:rFonts w:ascii="Comenia Serif" w:hAnsi="Comenia Serif"/>
          <w:sz w:val="24"/>
          <w:szCs w:val="24"/>
        </w:rPr>
        <w:t>ve stanovené lhůtě, nárok na opětovný zápis do studia ztrácí a studium je jí ukončeno dle ustanovení § 56 odst. 1 písm. b) zákona</w:t>
      </w:r>
      <w:r w:rsidR="00AA0683">
        <w:rPr>
          <w:rFonts w:ascii="Comenia Serif" w:hAnsi="Comenia Serif"/>
          <w:sz w:val="24"/>
          <w:szCs w:val="24"/>
        </w:rPr>
        <w:t>. Dnem ukončení studia je den nabytí právní moci příslušného rozhodnutí</w:t>
      </w:r>
      <w:r>
        <w:rPr>
          <w:rFonts w:ascii="Comenia Serif" w:hAnsi="Comenia Serif"/>
          <w:sz w:val="24"/>
          <w:szCs w:val="24"/>
        </w:rPr>
        <w:t>.</w:t>
      </w:r>
    </w:p>
    <w:p w14:paraId="32124FF6" w14:textId="77777777" w:rsidR="00BE3202" w:rsidRPr="008C4917" w:rsidRDefault="00BE3202" w:rsidP="00BE3202">
      <w:pPr>
        <w:pStyle w:val="Normln1"/>
        <w:spacing w:before="480" w:after="120"/>
        <w:ind w:left="-142" w:right="-566" w:hanging="425"/>
        <w:rPr>
          <w:rFonts w:ascii="Comenia Sans" w:hAnsi="Comenia Sans"/>
          <w:color w:val="auto"/>
          <w:sz w:val="28"/>
          <w:szCs w:val="24"/>
        </w:rPr>
      </w:pPr>
      <w:r w:rsidRPr="008C4917">
        <w:rPr>
          <w:rFonts w:ascii="Comenia Sans" w:hAnsi="Comenia Sans"/>
          <w:color w:val="auto"/>
          <w:sz w:val="28"/>
          <w:szCs w:val="24"/>
        </w:rPr>
        <w:t xml:space="preserve">Čl. </w:t>
      </w:r>
      <w:r>
        <w:rPr>
          <w:rFonts w:ascii="Comenia Sans" w:hAnsi="Comenia Sans"/>
          <w:color w:val="auto"/>
          <w:sz w:val="28"/>
          <w:szCs w:val="24"/>
        </w:rPr>
        <w:t>40</w:t>
      </w:r>
    </w:p>
    <w:p w14:paraId="039257A1" w14:textId="77777777" w:rsidR="00BE3202" w:rsidRPr="008C4917" w:rsidRDefault="00BE3202" w:rsidP="00BE3202">
      <w:pPr>
        <w:pStyle w:val="Normln2"/>
        <w:ind w:left="-142" w:right="-566" w:hanging="425"/>
        <w:rPr>
          <w:rFonts w:ascii="Comenia Sans" w:hAnsi="Comenia Sans"/>
          <w:sz w:val="28"/>
          <w:szCs w:val="24"/>
        </w:rPr>
      </w:pPr>
      <w:r w:rsidRPr="008C4917">
        <w:rPr>
          <w:rFonts w:ascii="Comenia Sans" w:hAnsi="Comenia Sans"/>
          <w:sz w:val="28"/>
          <w:szCs w:val="24"/>
        </w:rPr>
        <w:t xml:space="preserve">Zanechání </w:t>
      </w:r>
      <w:r>
        <w:rPr>
          <w:rFonts w:ascii="Comenia Sans" w:hAnsi="Comenia Sans"/>
          <w:sz w:val="28"/>
          <w:szCs w:val="24"/>
        </w:rPr>
        <w:t xml:space="preserve">a ukončení </w:t>
      </w:r>
      <w:r w:rsidRPr="008C4917">
        <w:rPr>
          <w:rFonts w:ascii="Comenia Sans" w:hAnsi="Comenia Sans"/>
          <w:sz w:val="28"/>
          <w:szCs w:val="24"/>
        </w:rPr>
        <w:t>studia v</w:t>
      </w:r>
      <w:r w:rsidRPr="008C4917">
        <w:rPr>
          <w:rFonts w:ascii="Comenia Sans" w:hAnsi="Comenia Sans" w:cs="Calibri"/>
          <w:sz w:val="28"/>
          <w:szCs w:val="24"/>
        </w:rPr>
        <w:t> </w:t>
      </w:r>
      <w:r w:rsidRPr="008C4917">
        <w:rPr>
          <w:rFonts w:ascii="Comenia Sans" w:hAnsi="Comenia Sans"/>
          <w:sz w:val="28"/>
          <w:szCs w:val="24"/>
        </w:rPr>
        <w:t>doktorsk</w:t>
      </w:r>
      <w:r w:rsidRPr="008C4917">
        <w:rPr>
          <w:rFonts w:ascii="Comenia Sans" w:hAnsi="Comenia Sans" w:cs="Comenia Serif"/>
          <w:sz w:val="28"/>
          <w:szCs w:val="24"/>
        </w:rPr>
        <w:t>é</w:t>
      </w:r>
      <w:r w:rsidRPr="008C4917">
        <w:rPr>
          <w:rFonts w:ascii="Comenia Sans" w:hAnsi="Comenia Sans"/>
          <w:sz w:val="28"/>
          <w:szCs w:val="24"/>
        </w:rPr>
        <w:t>m studijn</w:t>
      </w:r>
      <w:r w:rsidRPr="008C4917">
        <w:rPr>
          <w:rFonts w:ascii="Comenia Sans" w:hAnsi="Comenia Sans" w:cs="Comenia Serif"/>
          <w:sz w:val="28"/>
          <w:szCs w:val="24"/>
        </w:rPr>
        <w:t>í</w:t>
      </w:r>
      <w:r w:rsidRPr="008C4917">
        <w:rPr>
          <w:rFonts w:ascii="Comenia Sans" w:hAnsi="Comenia Sans"/>
          <w:sz w:val="28"/>
          <w:szCs w:val="24"/>
        </w:rPr>
        <w:t>m programu</w:t>
      </w:r>
    </w:p>
    <w:p w14:paraId="20386500" w14:textId="3A4482A2" w:rsidR="00BE3202" w:rsidRDefault="00BE3202" w:rsidP="00606398">
      <w:pPr>
        <w:numPr>
          <w:ilvl w:val="0"/>
          <w:numId w:val="28"/>
        </w:numPr>
        <w:ind w:left="-142" w:right="-566" w:hanging="425"/>
        <w:rPr>
          <w:rFonts w:ascii="Comenia Serif" w:hAnsi="Comenia Serif"/>
          <w:sz w:val="24"/>
          <w:szCs w:val="24"/>
        </w:rPr>
      </w:pPr>
      <w:r w:rsidRPr="009C4AB6">
        <w:rPr>
          <w:rFonts w:ascii="Comenia Serif" w:hAnsi="Comenia Serif"/>
          <w:sz w:val="24"/>
          <w:szCs w:val="24"/>
        </w:rPr>
        <w:t xml:space="preserve">Rozhodne-li se doktorand studia zanechat, oznámí své rozhodnutí písemně děkanovi. </w:t>
      </w:r>
      <w:r>
        <w:rPr>
          <w:rFonts w:ascii="Comenia Serif" w:hAnsi="Comenia Serif"/>
          <w:sz w:val="24"/>
          <w:szCs w:val="24"/>
        </w:rPr>
        <w:t xml:space="preserve">Studium je mu ukončeno ke dni, kdy bylo děkanovi doručeno doktorandovo písemné prohlášení o zanechání studia. </w:t>
      </w:r>
      <w:r w:rsidRPr="009C4AB6">
        <w:rPr>
          <w:rFonts w:ascii="Comenia Serif" w:hAnsi="Comenia Serif"/>
          <w:sz w:val="24"/>
          <w:szCs w:val="24"/>
        </w:rPr>
        <w:t>Pokud doktorand v</w:t>
      </w:r>
      <w:r w:rsidRPr="00B24285">
        <w:rPr>
          <w:rFonts w:ascii="Comenia Serif" w:hAnsi="Comenia Serif"/>
          <w:sz w:val="24"/>
          <w:szCs w:val="24"/>
        </w:rPr>
        <w:t> </w:t>
      </w:r>
      <w:r w:rsidRPr="009C4AB6">
        <w:rPr>
          <w:rFonts w:ascii="Comenia Serif" w:hAnsi="Comenia Serif"/>
          <w:sz w:val="24"/>
          <w:szCs w:val="24"/>
        </w:rPr>
        <w:t>r</w:t>
      </w:r>
      <w:r w:rsidRPr="008D400B">
        <w:rPr>
          <w:rFonts w:ascii="Comenia Serif" w:hAnsi="Comenia Serif"/>
          <w:sz w:val="24"/>
          <w:szCs w:val="24"/>
        </w:rPr>
        <w:t>á</w:t>
      </w:r>
      <w:r w:rsidRPr="009C4AB6">
        <w:rPr>
          <w:rFonts w:ascii="Comenia Serif" w:hAnsi="Comenia Serif"/>
          <w:sz w:val="24"/>
          <w:szCs w:val="24"/>
        </w:rPr>
        <w:t>mci studia p</w:t>
      </w:r>
      <w:r w:rsidRPr="008D400B">
        <w:rPr>
          <w:rFonts w:ascii="Comenia Serif" w:hAnsi="Comenia Serif"/>
          <w:sz w:val="24"/>
          <w:szCs w:val="24"/>
        </w:rPr>
        <w:t>ř</w:t>
      </w:r>
      <w:r w:rsidRPr="009C4AB6">
        <w:rPr>
          <w:rFonts w:ascii="Comenia Serif" w:hAnsi="Comenia Serif"/>
          <w:sz w:val="24"/>
          <w:szCs w:val="24"/>
        </w:rPr>
        <w:t>ijal z</w:t>
      </w:r>
      <w:r w:rsidRPr="008D400B">
        <w:rPr>
          <w:rFonts w:ascii="Comenia Serif" w:hAnsi="Comenia Serif"/>
          <w:sz w:val="24"/>
          <w:szCs w:val="24"/>
        </w:rPr>
        <w:t>á</w:t>
      </w:r>
      <w:r w:rsidRPr="009C4AB6">
        <w:rPr>
          <w:rFonts w:ascii="Comenia Serif" w:hAnsi="Comenia Serif"/>
          <w:sz w:val="24"/>
          <w:szCs w:val="24"/>
        </w:rPr>
        <w:t>vazky vypl</w:t>
      </w:r>
      <w:r w:rsidRPr="008D400B">
        <w:rPr>
          <w:rFonts w:ascii="Comenia Serif" w:hAnsi="Comenia Serif"/>
          <w:sz w:val="24"/>
          <w:szCs w:val="24"/>
        </w:rPr>
        <w:t>ý</w:t>
      </w:r>
      <w:r w:rsidRPr="009C4AB6">
        <w:rPr>
          <w:rFonts w:ascii="Comenia Serif" w:hAnsi="Comenia Serif"/>
          <w:sz w:val="24"/>
          <w:szCs w:val="24"/>
        </w:rPr>
        <w:t>vaj</w:t>
      </w:r>
      <w:r w:rsidRPr="008D400B">
        <w:rPr>
          <w:rFonts w:ascii="Comenia Serif" w:hAnsi="Comenia Serif"/>
          <w:sz w:val="24"/>
          <w:szCs w:val="24"/>
        </w:rPr>
        <w:t>í</w:t>
      </w:r>
      <w:r w:rsidRPr="009C4AB6">
        <w:rPr>
          <w:rFonts w:ascii="Comenia Serif" w:hAnsi="Comenia Serif"/>
          <w:sz w:val="24"/>
          <w:szCs w:val="24"/>
        </w:rPr>
        <w:t>c</w:t>
      </w:r>
      <w:r w:rsidRPr="008D400B">
        <w:rPr>
          <w:rFonts w:ascii="Comenia Serif" w:hAnsi="Comenia Serif"/>
          <w:sz w:val="24"/>
          <w:szCs w:val="24"/>
        </w:rPr>
        <w:t>í</w:t>
      </w:r>
      <w:r w:rsidRPr="009C4AB6">
        <w:rPr>
          <w:rFonts w:ascii="Comenia Serif" w:hAnsi="Comenia Serif"/>
          <w:sz w:val="24"/>
          <w:szCs w:val="24"/>
        </w:rPr>
        <w:t xml:space="preserve"> z</w:t>
      </w:r>
      <w:r w:rsidRPr="00B24285">
        <w:rPr>
          <w:rFonts w:ascii="Comenia Serif" w:hAnsi="Comenia Serif"/>
          <w:sz w:val="24"/>
          <w:szCs w:val="24"/>
        </w:rPr>
        <w:t> </w:t>
      </w:r>
      <w:r w:rsidRPr="008D400B">
        <w:rPr>
          <w:rFonts w:ascii="Comenia Serif" w:hAnsi="Comenia Serif"/>
          <w:sz w:val="24"/>
          <w:szCs w:val="24"/>
        </w:rPr>
        <w:t>ř</w:t>
      </w:r>
      <w:r w:rsidRPr="009C4AB6">
        <w:rPr>
          <w:rFonts w:ascii="Comenia Serif" w:hAnsi="Comenia Serif"/>
          <w:sz w:val="24"/>
          <w:szCs w:val="24"/>
        </w:rPr>
        <w:t>e</w:t>
      </w:r>
      <w:r w:rsidRPr="008D400B">
        <w:rPr>
          <w:rFonts w:ascii="Comenia Serif" w:hAnsi="Comenia Serif"/>
          <w:sz w:val="24"/>
          <w:szCs w:val="24"/>
        </w:rPr>
        <w:t>š</w:t>
      </w:r>
      <w:r w:rsidRPr="009C4AB6">
        <w:rPr>
          <w:rFonts w:ascii="Comenia Serif" w:hAnsi="Comenia Serif"/>
          <w:sz w:val="24"/>
          <w:szCs w:val="24"/>
        </w:rPr>
        <w:t>en</w:t>
      </w:r>
      <w:r w:rsidRPr="008D400B">
        <w:rPr>
          <w:rFonts w:ascii="Comenia Serif" w:hAnsi="Comenia Serif"/>
          <w:sz w:val="24"/>
          <w:szCs w:val="24"/>
        </w:rPr>
        <w:t>í</w:t>
      </w:r>
      <w:r w:rsidRPr="009C4AB6">
        <w:rPr>
          <w:rFonts w:ascii="Comenia Serif" w:hAnsi="Comenia Serif"/>
          <w:sz w:val="24"/>
          <w:szCs w:val="24"/>
        </w:rPr>
        <w:t xml:space="preserve"> projekt</w:t>
      </w:r>
      <w:r w:rsidRPr="008D400B">
        <w:rPr>
          <w:rFonts w:ascii="Comenia Serif" w:hAnsi="Comenia Serif"/>
          <w:sz w:val="24"/>
          <w:szCs w:val="24"/>
        </w:rPr>
        <w:t>ů</w:t>
      </w:r>
      <w:r w:rsidRPr="009C4AB6">
        <w:rPr>
          <w:rFonts w:ascii="Comenia Serif" w:hAnsi="Comenia Serif"/>
          <w:sz w:val="24"/>
          <w:szCs w:val="24"/>
        </w:rPr>
        <w:t>, hlavn</w:t>
      </w:r>
      <w:r w:rsidRPr="008D400B">
        <w:rPr>
          <w:rFonts w:ascii="Comenia Serif" w:hAnsi="Comenia Serif"/>
          <w:sz w:val="24"/>
          <w:szCs w:val="24"/>
        </w:rPr>
        <w:t>í</w:t>
      </w:r>
      <w:r w:rsidRPr="009C4AB6">
        <w:rPr>
          <w:rFonts w:ascii="Comenia Serif" w:hAnsi="Comenia Serif"/>
          <w:sz w:val="24"/>
          <w:szCs w:val="24"/>
        </w:rPr>
        <w:t xml:space="preserve"> nebo dopl</w:t>
      </w:r>
      <w:r w:rsidRPr="008D400B">
        <w:rPr>
          <w:rFonts w:ascii="Comenia Serif" w:hAnsi="Comenia Serif"/>
          <w:sz w:val="24"/>
          <w:szCs w:val="24"/>
        </w:rPr>
        <w:t>ň</w:t>
      </w:r>
      <w:r w:rsidRPr="009C4AB6">
        <w:rPr>
          <w:rFonts w:ascii="Comenia Serif" w:hAnsi="Comenia Serif"/>
          <w:sz w:val="24"/>
          <w:szCs w:val="24"/>
        </w:rPr>
        <w:t>kov</w:t>
      </w:r>
      <w:r w:rsidRPr="008D400B">
        <w:rPr>
          <w:rFonts w:ascii="Comenia Serif" w:hAnsi="Comenia Serif"/>
          <w:sz w:val="24"/>
          <w:szCs w:val="24"/>
        </w:rPr>
        <w:t>é</w:t>
      </w:r>
      <w:r w:rsidRPr="009C4AB6">
        <w:rPr>
          <w:rFonts w:ascii="Comenia Serif" w:hAnsi="Comenia Serif"/>
          <w:sz w:val="24"/>
          <w:szCs w:val="24"/>
        </w:rPr>
        <w:t xml:space="preserve"> </w:t>
      </w:r>
      <w:r w:rsidRPr="008D400B">
        <w:rPr>
          <w:rFonts w:ascii="Comenia Serif" w:hAnsi="Comenia Serif"/>
          <w:sz w:val="24"/>
          <w:szCs w:val="24"/>
        </w:rPr>
        <w:t>č</w:t>
      </w:r>
      <w:r w:rsidRPr="009C4AB6">
        <w:rPr>
          <w:rFonts w:ascii="Comenia Serif" w:hAnsi="Comenia Serif"/>
          <w:sz w:val="24"/>
          <w:szCs w:val="24"/>
        </w:rPr>
        <w:t>innosti UHK definovan</w:t>
      </w:r>
      <w:r w:rsidRPr="008D400B">
        <w:rPr>
          <w:rFonts w:ascii="Comenia Serif" w:hAnsi="Comenia Serif"/>
          <w:sz w:val="24"/>
          <w:szCs w:val="24"/>
        </w:rPr>
        <w:t>é</w:t>
      </w:r>
      <w:r w:rsidRPr="009C4AB6">
        <w:rPr>
          <w:rFonts w:ascii="Comenia Serif" w:hAnsi="Comenia Serif"/>
          <w:sz w:val="24"/>
          <w:szCs w:val="24"/>
        </w:rPr>
        <w:t xml:space="preserve"> smluvn</w:t>
      </w:r>
      <w:r w:rsidRPr="008D400B">
        <w:rPr>
          <w:rFonts w:ascii="Comenia Serif" w:hAnsi="Comenia Serif"/>
          <w:sz w:val="24"/>
          <w:szCs w:val="24"/>
        </w:rPr>
        <w:t>í</w:t>
      </w:r>
      <w:r w:rsidRPr="009C4AB6">
        <w:rPr>
          <w:rFonts w:ascii="Comenia Serif" w:hAnsi="Comenia Serif"/>
          <w:sz w:val="24"/>
          <w:szCs w:val="24"/>
        </w:rPr>
        <w:t>m vztahem,</w:t>
      </w:r>
      <w:r w:rsidR="00024470">
        <w:rPr>
          <w:rFonts w:ascii="Comenia Serif" w:hAnsi="Comenia Serif"/>
          <w:sz w:val="24"/>
          <w:szCs w:val="24"/>
        </w:rPr>
        <w:t xml:space="preserve"> </w:t>
      </w:r>
      <w:r w:rsidRPr="009C4AB6">
        <w:rPr>
          <w:rFonts w:ascii="Comenia Serif" w:hAnsi="Comenia Serif"/>
          <w:sz w:val="24"/>
          <w:szCs w:val="24"/>
        </w:rPr>
        <w:t>je povinen tento smluvn</w:t>
      </w:r>
      <w:r w:rsidRPr="008D400B">
        <w:rPr>
          <w:rFonts w:ascii="Comenia Serif" w:hAnsi="Comenia Serif"/>
          <w:sz w:val="24"/>
          <w:szCs w:val="24"/>
        </w:rPr>
        <w:t>í</w:t>
      </w:r>
      <w:r w:rsidRPr="009C4AB6">
        <w:rPr>
          <w:rFonts w:ascii="Comenia Serif" w:hAnsi="Comenia Serif"/>
          <w:sz w:val="24"/>
          <w:szCs w:val="24"/>
        </w:rPr>
        <w:t xml:space="preserve"> vztah </w:t>
      </w:r>
      <w:r w:rsidRPr="008D400B">
        <w:rPr>
          <w:rFonts w:ascii="Comenia Serif" w:hAnsi="Comenia Serif"/>
          <w:sz w:val="24"/>
          <w:szCs w:val="24"/>
        </w:rPr>
        <w:t>řá</w:t>
      </w:r>
      <w:r w:rsidRPr="009C4AB6">
        <w:rPr>
          <w:rFonts w:ascii="Comenia Serif" w:hAnsi="Comenia Serif"/>
          <w:sz w:val="24"/>
          <w:szCs w:val="24"/>
        </w:rPr>
        <w:t>dn</w:t>
      </w:r>
      <w:r w:rsidRPr="008D400B">
        <w:rPr>
          <w:rFonts w:ascii="Comenia Serif" w:hAnsi="Comenia Serif"/>
          <w:sz w:val="24"/>
          <w:szCs w:val="24"/>
        </w:rPr>
        <w:t>ě</w:t>
      </w:r>
      <w:r w:rsidRPr="009C4AB6">
        <w:rPr>
          <w:rFonts w:ascii="Comenia Serif" w:hAnsi="Comenia Serif"/>
          <w:sz w:val="24"/>
          <w:szCs w:val="24"/>
        </w:rPr>
        <w:t xml:space="preserve"> ukon</w:t>
      </w:r>
      <w:r w:rsidRPr="008D400B">
        <w:rPr>
          <w:rFonts w:ascii="Comenia Serif" w:hAnsi="Comenia Serif"/>
          <w:sz w:val="24"/>
          <w:szCs w:val="24"/>
        </w:rPr>
        <w:t>č</w:t>
      </w:r>
      <w:r w:rsidRPr="009C4AB6">
        <w:rPr>
          <w:rFonts w:ascii="Comenia Serif" w:hAnsi="Comenia Serif"/>
          <w:sz w:val="24"/>
          <w:szCs w:val="24"/>
        </w:rPr>
        <w:t>it.</w:t>
      </w:r>
    </w:p>
    <w:p w14:paraId="2E877C9B" w14:textId="6B52FDA6" w:rsidR="00BE3202" w:rsidRPr="009C4AB6" w:rsidRDefault="00BE3202" w:rsidP="00606398">
      <w:pPr>
        <w:numPr>
          <w:ilvl w:val="0"/>
          <w:numId w:val="28"/>
        </w:numPr>
        <w:ind w:left="-142" w:right="-566" w:hanging="425"/>
        <w:rPr>
          <w:rFonts w:ascii="Comenia Serif" w:hAnsi="Comenia Serif"/>
          <w:sz w:val="24"/>
          <w:szCs w:val="24"/>
        </w:rPr>
      </w:pPr>
      <w:r>
        <w:rPr>
          <w:rFonts w:ascii="Comenia Serif" w:hAnsi="Comenia Serif"/>
          <w:sz w:val="24"/>
          <w:szCs w:val="24"/>
        </w:rPr>
        <w:t xml:space="preserve">Děkan rozhodne o nesplnění požadavků podle </w:t>
      </w:r>
      <w:r w:rsidRPr="009C4AB6">
        <w:rPr>
          <w:rFonts w:ascii="Comenia Serif" w:hAnsi="Comenia Serif" w:cs="Comenia Serif"/>
          <w:sz w:val="24"/>
          <w:szCs w:val="24"/>
        </w:rPr>
        <w:t>§</w:t>
      </w:r>
      <w:r w:rsidRPr="009C4AB6">
        <w:rPr>
          <w:rFonts w:ascii="Calibri" w:hAnsi="Calibri" w:cs="Calibri"/>
          <w:sz w:val="24"/>
          <w:szCs w:val="24"/>
        </w:rPr>
        <w:t> </w:t>
      </w:r>
      <w:r>
        <w:rPr>
          <w:rFonts w:ascii="Comenia Serif" w:hAnsi="Comenia Serif"/>
          <w:sz w:val="24"/>
          <w:szCs w:val="24"/>
        </w:rPr>
        <w:t>56 odst. </w:t>
      </w:r>
      <w:r w:rsidRPr="009C4AB6">
        <w:rPr>
          <w:rFonts w:ascii="Comenia Serif" w:hAnsi="Comenia Serif"/>
          <w:sz w:val="24"/>
          <w:szCs w:val="24"/>
        </w:rPr>
        <w:t>1 písm. b) zákona</w:t>
      </w:r>
      <w:r>
        <w:rPr>
          <w:rFonts w:ascii="Comenia Serif" w:hAnsi="Comenia Serif"/>
          <w:sz w:val="24"/>
          <w:szCs w:val="24"/>
        </w:rPr>
        <w:t xml:space="preserve"> na návrh oborové rady v souladu s čl. 33 odst. 5 písm. f) a čl. 38 odst. 4. </w:t>
      </w:r>
      <w:r w:rsidR="00606398">
        <w:rPr>
          <w:rFonts w:ascii="Comenia Serif" w:hAnsi="Comenia Serif"/>
          <w:sz w:val="24"/>
          <w:szCs w:val="24"/>
        </w:rPr>
        <w:t>Dnem ukončení studia je</w:t>
      </w:r>
      <w:r w:rsidR="00851268">
        <w:rPr>
          <w:rFonts w:ascii="Comenia Serif" w:hAnsi="Comenia Serif"/>
          <w:sz w:val="24"/>
          <w:szCs w:val="24"/>
        </w:rPr>
        <w:t xml:space="preserve"> </w:t>
      </w:r>
      <w:r w:rsidR="00851268" w:rsidRPr="00851268">
        <w:rPr>
          <w:rFonts w:ascii="Comenia Serif" w:hAnsi="Comenia Serif"/>
          <w:iCs/>
          <w:sz w:val="24"/>
          <w:szCs w:val="24"/>
        </w:rPr>
        <w:t>d</w:t>
      </w:r>
      <w:r w:rsidR="00F87E25">
        <w:rPr>
          <w:rFonts w:ascii="Comenia Serif" w:hAnsi="Comenia Serif"/>
          <w:iCs/>
          <w:sz w:val="24"/>
          <w:szCs w:val="24"/>
        </w:rPr>
        <w:t>en</w:t>
      </w:r>
      <w:r w:rsidR="00851268" w:rsidRPr="00851268">
        <w:rPr>
          <w:rFonts w:ascii="Comenia Serif" w:hAnsi="Comenia Serif"/>
          <w:iCs/>
          <w:sz w:val="24"/>
          <w:szCs w:val="24"/>
        </w:rPr>
        <w:t xml:space="preserve"> nabytí právní moci příslušného rozhodnutí</w:t>
      </w:r>
      <w:r>
        <w:rPr>
          <w:rFonts w:ascii="Comenia Serif" w:hAnsi="Comenia Serif"/>
          <w:sz w:val="24"/>
          <w:szCs w:val="24"/>
        </w:rPr>
        <w:t xml:space="preserve">. </w:t>
      </w:r>
      <w:r w:rsidRPr="009C4AB6">
        <w:rPr>
          <w:rFonts w:ascii="Comenia Serif" w:hAnsi="Comenia Serif"/>
          <w:sz w:val="24"/>
          <w:szCs w:val="24"/>
        </w:rPr>
        <w:t>Na postup při rozhodování v</w:t>
      </w:r>
      <w:r w:rsidRPr="009C4AB6">
        <w:rPr>
          <w:rFonts w:ascii="Calibri" w:hAnsi="Calibri" w:cs="Calibri"/>
          <w:sz w:val="24"/>
          <w:szCs w:val="24"/>
        </w:rPr>
        <w:t> </w:t>
      </w:r>
      <w:r w:rsidRPr="009C4AB6">
        <w:rPr>
          <w:rFonts w:ascii="Comenia Serif" w:hAnsi="Comenia Serif"/>
          <w:sz w:val="24"/>
          <w:szCs w:val="24"/>
        </w:rPr>
        <w:t>t</w:t>
      </w:r>
      <w:r w:rsidRPr="009C4AB6">
        <w:rPr>
          <w:rFonts w:ascii="Comenia Serif" w:hAnsi="Comenia Serif" w:cs="Comenia Serif"/>
          <w:sz w:val="24"/>
          <w:szCs w:val="24"/>
        </w:rPr>
        <w:t>é</w:t>
      </w:r>
      <w:r w:rsidRPr="009C4AB6">
        <w:rPr>
          <w:rFonts w:ascii="Comenia Serif" w:hAnsi="Comenia Serif"/>
          <w:sz w:val="24"/>
          <w:szCs w:val="24"/>
        </w:rPr>
        <w:t>to v</w:t>
      </w:r>
      <w:r w:rsidRPr="009C4AB6">
        <w:rPr>
          <w:rFonts w:ascii="Comenia Serif" w:hAnsi="Comenia Serif" w:cs="Comenia Serif"/>
          <w:sz w:val="24"/>
          <w:szCs w:val="24"/>
        </w:rPr>
        <w:t>ě</w:t>
      </w:r>
      <w:r w:rsidRPr="009C4AB6">
        <w:rPr>
          <w:rFonts w:ascii="Comenia Serif" w:hAnsi="Comenia Serif"/>
          <w:sz w:val="24"/>
          <w:szCs w:val="24"/>
        </w:rPr>
        <w:t xml:space="preserve">ci se vztahuje </w:t>
      </w:r>
      <w:r w:rsidRPr="009C4AB6">
        <w:rPr>
          <w:rFonts w:ascii="Comenia Serif" w:hAnsi="Comenia Serif" w:cs="Comenia Serif"/>
          <w:sz w:val="24"/>
          <w:szCs w:val="24"/>
        </w:rPr>
        <w:t>§</w:t>
      </w:r>
      <w:r>
        <w:rPr>
          <w:rFonts w:ascii="Comenia Serif" w:hAnsi="Comenia Serif"/>
          <w:sz w:val="24"/>
          <w:szCs w:val="24"/>
        </w:rPr>
        <w:t> </w:t>
      </w:r>
      <w:r w:rsidRPr="009C4AB6">
        <w:rPr>
          <w:rFonts w:ascii="Comenia Serif" w:hAnsi="Comenia Serif"/>
          <w:sz w:val="24"/>
          <w:szCs w:val="24"/>
        </w:rPr>
        <w:t>68 z</w:t>
      </w:r>
      <w:r w:rsidRPr="009C4AB6">
        <w:rPr>
          <w:rFonts w:ascii="Comenia Serif" w:hAnsi="Comenia Serif" w:cs="Comenia Serif"/>
          <w:sz w:val="24"/>
          <w:szCs w:val="24"/>
        </w:rPr>
        <w:t>á</w:t>
      </w:r>
      <w:r w:rsidRPr="009C4AB6">
        <w:rPr>
          <w:rFonts w:ascii="Comenia Serif" w:hAnsi="Comenia Serif"/>
          <w:sz w:val="24"/>
          <w:szCs w:val="24"/>
        </w:rPr>
        <w:t>kona.</w:t>
      </w:r>
      <w:r>
        <w:rPr>
          <w:rFonts w:ascii="Comenia Serif" w:hAnsi="Comenia Serif"/>
          <w:sz w:val="24"/>
          <w:szCs w:val="24"/>
        </w:rPr>
        <w:t xml:space="preserve"> Ustanovení článku 39 odst. 6 není tímto dotčeno.</w:t>
      </w:r>
    </w:p>
    <w:p w14:paraId="1EC4045A" w14:textId="77777777" w:rsidR="00BE3202" w:rsidRPr="008C4917" w:rsidRDefault="00BE3202" w:rsidP="00BE3202">
      <w:pPr>
        <w:pStyle w:val="Normln1"/>
        <w:spacing w:before="480" w:after="120"/>
        <w:ind w:left="-142" w:right="-566" w:hanging="425"/>
        <w:rPr>
          <w:rFonts w:ascii="Comenia Sans" w:hAnsi="Comenia Sans"/>
          <w:color w:val="auto"/>
          <w:sz w:val="28"/>
          <w:szCs w:val="24"/>
        </w:rPr>
      </w:pPr>
      <w:r w:rsidRPr="008C4917">
        <w:rPr>
          <w:rFonts w:ascii="Comenia Sans" w:hAnsi="Comenia Sans"/>
          <w:color w:val="auto"/>
          <w:sz w:val="28"/>
          <w:szCs w:val="24"/>
        </w:rPr>
        <w:t>Čl. 4</w:t>
      </w:r>
      <w:r>
        <w:rPr>
          <w:rFonts w:ascii="Comenia Sans" w:hAnsi="Comenia Sans"/>
          <w:color w:val="auto"/>
          <w:sz w:val="28"/>
          <w:szCs w:val="24"/>
        </w:rPr>
        <w:t>1</w:t>
      </w:r>
    </w:p>
    <w:p w14:paraId="60E7B374" w14:textId="77777777" w:rsidR="00BE3202" w:rsidRPr="008C4917" w:rsidRDefault="00BE3202" w:rsidP="00BE3202">
      <w:pPr>
        <w:pStyle w:val="Normln2"/>
        <w:ind w:left="-142" w:right="-566" w:hanging="425"/>
        <w:rPr>
          <w:rFonts w:ascii="Comenia Sans" w:hAnsi="Comenia Sans"/>
          <w:sz w:val="28"/>
          <w:szCs w:val="24"/>
        </w:rPr>
      </w:pPr>
      <w:r w:rsidRPr="008C4917">
        <w:rPr>
          <w:rFonts w:ascii="Comenia Sans" w:hAnsi="Comenia Sans"/>
          <w:sz w:val="28"/>
          <w:szCs w:val="24"/>
        </w:rPr>
        <w:t>Uznání částí studia v doktorském studijním programu</w:t>
      </w:r>
    </w:p>
    <w:p w14:paraId="33DC6346" w14:textId="77777777" w:rsidR="00BE3202" w:rsidRPr="009C4AB6" w:rsidRDefault="00BE3202" w:rsidP="00BE3202">
      <w:pPr>
        <w:ind w:right="-566"/>
        <w:rPr>
          <w:rFonts w:ascii="Comenia Serif" w:hAnsi="Comenia Serif"/>
          <w:sz w:val="24"/>
          <w:szCs w:val="24"/>
        </w:rPr>
      </w:pPr>
      <w:r>
        <w:rPr>
          <w:rFonts w:ascii="Comenia Serif" w:hAnsi="Comenia Serif"/>
          <w:sz w:val="24"/>
          <w:szCs w:val="24"/>
        </w:rPr>
        <w:t>(1)</w:t>
      </w:r>
      <w:r>
        <w:rPr>
          <w:rFonts w:ascii="Comenia Serif" w:hAnsi="Comenia Serif"/>
          <w:sz w:val="24"/>
          <w:szCs w:val="24"/>
        </w:rPr>
        <w:tab/>
      </w:r>
      <w:r w:rsidRPr="009C4AB6">
        <w:rPr>
          <w:rFonts w:ascii="Comenia Serif" w:hAnsi="Comenia Serif"/>
          <w:sz w:val="24"/>
          <w:szCs w:val="24"/>
        </w:rPr>
        <w:t>Doktorandovi, který absolvoval studium v</w:t>
      </w:r>
      <w:r>
        <w:rPr>
          <w:rFonts w:ascii="Comenia Serif" w:hAnsi="Comenia Serif"/>
          <w:sz w:val="24"/>
          <w:szCs w:val="24"/>
        </w:rPr>
        <w:t xml:space="preserve"> doktorském</w:t>
      </w:r>
      <w:r w:rsidRPr="009C4AB6">
        <w:rPr>
          <w:rFonts w:ascii="Comenia Serif" w:hAnsi="Comenia Serif"/>
          <w:sz w:val="24"/>
          <w:szCs w:val="24"/>
        </w:rPr>
        <w:t xml:space="preserve"> studijním programu nebo jeho část nebo studuje v</w:t>
      </w:r>
      <w:r w:rsidRPr="009C4AB6">
        <w:rPr>
          <w:rFonts w:ascii="Calibri" w:hAnsi="Calibri" w:cs="Calibri"/>
          <w:sz w:val="24"/>
          <w:szCs w:val="24"/>
        </w:rPr>
        <w:t> </w:t>
      </w:r>
      <w:r w:rsidRPr="009C4AB6">
        <w:rPr>
          <w:rFonts w:ascii="Comenia Serif" w:hAnsi="Comenia Serif"/>
          <w:sz w:val="24"/>
          <w:szCs w:val="24"/>
        </w:rPr>
        <w:t>jin</w:t>
      </w:r>
      <w:r w:rsidRPr="009C4AB6">
        <w:rPr>
          <w:rFonts w:ascii="Comenia Serif" w:hAnsi="Comenia Serif" w:cs="Comenia Serif"/>
          <w:sz w:val="24"/>
          <w:szCs w:val="24"/>
        </w:rPr>
        <w:t>é</w:t>
      </w:r>
      <w:r w:rsidRPr="009C4AB6">
        <w:rPr>
          <w:rFonts w:ascii="Comenia Serif" w:hAnsi="Comenia Serif"/>
          <w:sz w:val="24"/>
          <w:szCs w:val="24"/>
        </w:rPr>
        <w:t xml:space="preserve">m </w:t>
      </w:r>
      <w:r>
        <w:rPr>
          <w:rFonts w:ascii="Comenia Serif" w:hAnsi="Comenia Serif"/>
          <w:sz w:val="24"/>
          <w:szCs w:val="24"/>
        </w:rPr>
        <w:t xml:space="preserve">doktorském </w:t>
      </w:r>
      <w:r w:rsidRPr="009C4AB6">
        <w:rPr>
          <w:rFonts w:ascii="Comenia Serif" w:hAnsi="Comenia Serif"/>
          <w:sz w:val="24"/>
          <w:szCs w:val="24"/>
        </w:rPr>
        <w:t>studijním programu uskutečňovaném na vysoké škole v</w:t>
      </w:r>
      <w:r w:rsidRPr="009C4AB6">
        <w:rPr>
          <w:rFonts w:ascii="Calibri" w:hAnsi="Calibri" w:cs="Calibri"/>
          <w:sz w:val="24"/>
          <w:szCs w:val="24"/>
        </w:rPr>
        <w:t> </w:t>
      </w:r>
      <w:r w:rsidRPr="009C4AB6">
        <w:rPr>
          <w:rFonts w:ascii="Comenia Serif" w:hAnsi="Comenia Serif" w:cs="Comenia Serif"/>
          <w:sz w:val="24"/>
          <w:szCs w:val="24"/>
        </w:rPr>
        <w:t>Č</w:t>
      </w:r>
      <w:r w:rsidRPr="009C4AB6">
        <w:rPr>
          <w:rFonts w:ascii="Comenia Serif" w:hAnsi="Comenia Serif"/>
          <w:sz w:val="24"/>
          <w:szCs w:val="24"/>
        </w:rPr>
        <w:t>esk</w:t>
      </w:r>
      <w:r w:rsidRPr="009C4AB6">
        <w:rPr>
          <w:rFonts w:ascii="Comenia Serif" w:hAnsi="Comenia Serif" w:cs="Comenia Serif"/>
          <w:sz w:val="24"/>
          <w:szCs w:val="24"/>
        </w:rPr>
        <w:t>é</w:t>
      </w:r>
      <w:r w:rsidRPr="009C4AB6">
        <w:rPr>
          <w:rFonts w:ascii="Comenia Serif" w:hAnsi="Comenia Serif"/>
          <w:sz w:val="24"/>
          <w:szCs w:val="24"/>
        </w:rPr>
        <w:t xml:space="preserve"> republice nebo v</w:t>
      </w:r>
      <w:r w:rsidRPr="009C4AB6">
        <w:rPr>
          <w:rFonts w:ascii="Calibri" w:hAnsi="Calibri" w:cs="Calibri"/>
          <w:sz w:val="24"/>
          <w:szCs w:val="24"/>
        </w:rPr>
        <w:t> </w:t>
      </w:r>
      <w:r w:rsidRPr="009C4AB6">
        <w:rPr>
          <w:rFonts w:ascii="Comenia Serif" w:hAnsi="Comenia Serif"/>
          <w:sz w:val="24"/>
          <w:szCs w:val="24"/>
        </w:rPr>
        <w:t>zahrani</w:t>
      </w:r>
      <w:r w:rsidRPr="009C4AB6">
        <w:rPr>
          <w:rFonts w:ascii="Comenia Serif" w:hAnsi="Comenia Serif" w:cs="Comenia Serif"/>
          <w:sz w:val="24"/>
          <w:szCs w:val="24"/>
        </w:rPr>
        <w:t>čí</w:t>
      </w:r>
      <w:r w:rsidRPr="009C4AB6">
        <w:rPr>
          <w:rFonts w:ascii="Comenia Serif" w:hAnsi="Comenia Serif"/>
          <w:sz w:val="24"/>
          <w:szCs w:val="24"/>
        </w:rPr>
        <w:t>, lze na jeho p</w:t>
      </w:r>
      <w:r w:rsidRPr="009C4AB6">
        <w:rPr>
          <w:rFonts w:ascii="Comenia Serif" w:hAnsi="Comenia Serif" w:cs="Comenia Serif"/>
          <w:sz w:val="24"/>
          <w:szCs w:val="24"/>
        </w:rPr>
        <w:t>í</w:t>
      </w:r>
      <w:r w:rsidRPr="009C4AB6">
        <w:rPr>
          <w:rFonts w:ascii="Comenia Serif" w:hAnsi="Comenia Serif"/>
          <w:sz w:val="24"/>
          <w:szCs w:val="24"/>
        </w:rPr>
        <w:t xml:space="preserve">semnou žádost uznat absolvované části studia nebo jednotlivé zkoušky. </w:t>
      </w:r>
      <w:r>
        <w:rPr>
          <w:rFonts w:ascii="Comenia Serif" w:hAnsi="Comenia Serif"/>
          <w:sz w:val="24"/>
          <w:szCs w:val="24"/>
        </w:rPr>
        <w:t xml:space="preserve">Při rozhodování se bere zřetel </w:t>
      </w:r>
      <w:r w:rsidRPr="009C4AB6">
        <w:rPr>
          <w:rFonts w:ascii="Comenia Serif" w:hAnsi="Comenia Serif"/>
          <w:sz w:val="24"/>
          <w:szCs w:val="24"/>
        </w:rPr>
        <w:t>na zaměření absolvovaného studia nebo jeho části, na prospěch při studiu, na výsledky vlastní tvůrčí činnosti a</w:t>
      </w:r>
      <w:r w:rsidRPr="009C4AB6">
        <w:rPr>
          <w:rFonts w:ascii="Calibri" w:hAnsi="Calibri" w:cs="Calibri"/>
          <w:sz w:val="24"/>
          <w:szCs w:val="24"/>
        </w:rPr>
        <w:t> </w:t>
      </w:r>
      <w:r w:rsidRPr="009C4AB6">
        <w:rPr>
          <w:rFonts w:ascii="Comenia Serif" w:hAnsi="Comenia Serif"/>
          <w:sz w:val="24"/>
          <w:szCs w:val="24"/>
        </w:rPr>
        <w:t>dobu, kter</w:t>
      </w:r>
      <w:r w:rsidRPr="009C4AB6">
        <w:rPr>
          <w:rFonts w:ascii="Comenia Serif" w:hAnsi="Comenia Serif" w:cs="Comenia Serif"/>
          <w:sz w:val="24"/>
          <w:szCs w:val="24"/>
        </w:rPr>
        <w:t>á</w:t>
      </w:r>
      <w:r w:rsidRPr="009C4AB6">
        <w:rPr>
          <w:rFonts w:ascii="Comenia Serif" w:hAnsi="Comenia Serif"/>
          <w:sz w:val="24"/>
          <w:szCs w:val="24"/>
        </w:rPr>
        <w:t xml:space="preserve"> uplynula od ukon</w:t>
      </w:r>
      <w:r w:rsidRPr="009C4AB6">
        <w:rPr>
          <w:rFonts w:ascii="Comenia Serif" w:hAnsi="Comenia Serif" w:cs="Comenia Serif"/>
          <w:sz w:val="24"/>
          <w:szCs w:val="24"/>
        </w:rPr>
        <w:t>č</w:t>
      </w:r>
      <w:r w:rsidRPr="009C4AB6">
        <w:rPr>
          <w:rFonts w:ascii="Comenia Serif" w:hAnsi="Comenia Serif"/>
          <w:sz w:val="24"/>
          <w:szCs w:val="24"/>
        </w:rPr>
        <w:t>en</w:t>
      </w:r>
      <w:r w:rsidRPr="009C4AB6">
        <w:rPr>
          <w:rFonts w:ascii="Comenia Serif" w:hAnsi="Comenia Serif" w:cs="Comenia Serif"/>
          <w:sz w:val="24"/>
          <w:szCs w:val="24"/>
        </w:rPr>
        <w:t>í</w:t>
      </w:r>
      <w:r w:rsidRPr="009C4AB6">
        <w:rPr>
          <w:rFonts w:ascii="Comenia Serif" w:hAnsi="Comenia Serif"/>
          <w:sz w:val="24"/>
          <w:szCs w:val="24"/>
        </w:rPr>
        <w:t xml:space="preserve"> dosavadního studia.</w:t>
      </w:r>
    </w:p>
    <w:p w14:paraId="28D9511E" w14:textId="77777777" w:rsidR="00BE3202" w:rsidRPr="009C4AB6" w:rsidRDefault="00BE3202" w:rsidP="00BE3202">
      <w:pPr>
        <w:ind w:right="-566"/>
        <w:rPr>
          <w:rFonts w:ascii="Comenia Serif" w:hAnsi="Comenia Serif"/>
          <w:sz w:val="24"/>
          <w:szCs w:val="24"/>
        </w:rPr>
      </w:pPr>
      <w:r>
        <w:rPr>
          <w:rFonts w:ascii="Comenia Serif" w:hAnsi="Comenia Serif"/>
          <w:sz w:val="24"/>
          <w:szCs w:val="24"/>
        </w:rPr>
        <w:t>(2)</w:t>
      </w:r>
      <w:r>
        <w:rPr>
          <w:rFonts w:ascii="Comenia Serif" w:hAnsi="Comenia Serif"/>
          <w:sz w:val="24"/>
          <w:szCs w:val="24"/>
        </w:rPr>
        <w:tab/>
      </w:r>
      <w:r w:rsidRPr="009C4AB6">
        <w:rPr>
          <w:rFonts w:ascii="Comenia Serif" w:hAnsi="Comenia Serif"/>
          <w:sz w:val="24"/>
          <w:szCs w:val="24"/>
        </w:rPr>
        <w:t>O uznávání částí studia rozhoduje na návrh školitele a po vyjádření oborové rady děkan.</w:t>
      </w:r>
    </w:p>
    <w:p w14:paraId="341A6924" w14:textId="77777777" w:rsidR="00976684" w:rsidRDefault="00976684" w:rsidP="00BE3202">
      <w:pPr>
        <w:spacing w:before="480"/>
        <w:ind w:right="-566"/>
        <w:jc w:val="center"/>
        <w:rPr>
          <w:rFonts w:ascii="Comenia Sans" w:hAnsi="Comenia Sans"/>
          <w:b/>
          <w:sz w:val="28"/>
          <w:szCs w:val="24"/>
        </w:rPr>
      </w:pPr>
    </w:p>
    <w:p w14:paraId="3409B9D3" w14:textId="0050BAC9" w:rsidR="00BE3202" w:rsidRPr="0088160A" w:rsidRDefault="00BE3202" w:rsidP="00BE3202">
      <w:pPr>
        <w:spacing w:before="480"/>
        <w:ind w:right="-566"/>
        <w:jc w:val="center"/>
        <w:rPr>
          <w:rFonts w:ascii="Comenia Sans" w:hAnsi="Comenia Sans"/>
          <w:b/>
          <w:sz w:val="28"/>
          <w:szCs w:val="24"/>
        </w:rPr>
      </w:pPr>
      <w:r w:rsidRPr="0088160A">
        <w:rPr>
          <w:rFonts w:ascii="Comenia Sans" w:hAnsi="Comenia Sans"/>
          <w:b/>
          <w:sz w:val="28"/>
          <w:szCs w:val="24"/>
        </w:rPr>
        <w:t>Díl 2</w:t>
      </w:r>
    </w:p>
    <w:p w14:paraId="742AA9E4" w14:textId="53D9661D" w:rsidR="00BE3202" w:rsidRPr="0088160A" w:rsidRDefault="465B7D55" w:rsidP="7C6FEFA9">
      <w:pPr>
        <w:ind w:right="-566"/>
        <w:jc w:val="center"/>
        <w:rPr>
          <w:rFonts w:ascii="Comenia Sans" w:hAnsi="Comenia Sans"/>
          <w:b/>
          <w:bCs/>
          <w:sz w:val="28"/>
          <w:szCs w:val="28"/>
        </w:rPr>
      </w:pPr>
      <w:commentRangeStart w:id="173"/>
      <w:commentRangeStart w:id="174"/>
      <w:r w:rsidRPr="31CC5C03">
        <w:rPr>
          <w:rFonts w:ascii="Comenia Sans" w:hAnsi="Comenia Sans"/>
          <w:b/>
          <w:bCs/>
          <w:sz w:val="28"/>
          <w:szCs w:val="28"/>
        </w:rPr>
        <w:t xml:space="preserve">STÁTNÍ </w:t>
      </w:r>
      <w:del w:id="175" w:author="Autor">
        <w:r w:rsidR="00BE3202" w:rsidRPr="31CC5C03" w:rsidDel="00BE3202">
          <w:rPr>
            <w:rFonts w:ascii="Comenia Sans" w:hAnsi="Comenia Sans"/>
            <w:b/>
            <w:bCs/>
            <w:sz w:val="28"/>
            <w:szCs w:val="28"/>
          </w:rPr>
          <w:delText>DOKTORSKÁ</w:delText>
        </w:r>
      </w:del>
      <w:ins w:id="176" w:author="Autor">
        <w:r w:rsidR="2BF4BC86" w:rsidRPr="31CC5C03">
          <w:rPr>
            <w:rFonts w:ascii="Comenia Sans" w:hAnsi="Comenia Sans"/>
            <w:b/>
            <w:bCs/>
            <w:sz w:val="28"/>
            <w:szCs w:val="28"/>
          </w:rPr>
          <w:t>ZÁVĚREČNÁ</w:t>
        </w:r>
      </w:ins>
      <w:r w:rsidRPr="31CC5C03">
        <w:rPr>
          <w:rFonts w:ascii="Comenia Sans" w:hAnsi="Comenia Sans"/>
          <w:b/>
          <w:bCs/>
          <w:sz w:val="28"/>
          <w:szCs w:val="28"/>
        </w:rPr>
        <w:t xml:space="preserve"> ZKOUŠKA</w:t>
      </w:r>
      <w:commentRangeEnd w:id="173"/>
      <w:r w:rsidR="00BE3202">
        <w:commentReference w:id="173"/>
      </w:r>
      <w:commentRangeEnd w:id="174"/>
      <w:r w:rsidR="00BE3202">
        <w:commentReference w:id="174"/>
      </w:r>
    </w:p>
    <w:p w14:paraId="23C492A8" w14:textId="77777777" w:rsidR="00BE3202" w:rsidRPr="008C4917" w:rsidRDefault="00BE3202" w:rsidP="00BE3202">
      <w:pPr>
        <w:pStyle w:val="Normln1"/>
        <w:spacing w:before="120" w:after="120"/>
        <w:ind w:left="-142" w:right="-566" w:hanging="425"/>
        <w:rPr>
          <w:del w:id="177" w:author="Autor"/>
          <w:rFonts w:ascii="Comenia Sans" w:hAnsi="Comenia Sans"/>
          <w:color w:val="auto"/>
          <w:sz w:val="28"/>
          <w:szCs w:val="28"/>
        </w:rPr>
      </w:pPr>
      <w:del w:id="178" w:author="Autor">
        <w:r w:rsidRPr="40DEDDCB" w:rsidDel="00BE3202">
          <w:rPr>
            <w:rFonts w:ascii="Comenia Sans" w:hAnsi="Comenia Sans"/>
            <w:color w:val="auto"/>
            <w:sz w:val="28"/>
            <w:szCs w:val="28"/>
          </w:rPr>
          <w:delText>Čl. 42</w:delText>
        </w:r>
      </w:del>
    </w:p>
    <w:p w14:paraId="473AF034" w14:textId="4745CB7B" w:rsidR="00BE3202" w:rsidRPr="009C4AB6" w:rsidRDefault="00BE3202" w:rsidP="00BE3202">
      <w:pPr>
        <w:ind w:right="-566"/>
        <w:rPr>
          <w:del w:id="179" w:author="Autor"/>
          <w:rFonts w:ascii="Comenia Serif" w:hAnsi="Comenia Serif"/>
          <w:sz w:val="24"/>
          <w:szCs w:val="24"/>
        </w:rPr>
      </w:pPr>
      <w:del w:id="180" w:author="Autor">
        <w:r w:rsidRPr="40DEDDCB" w:rsidDel="00BE3202">
          <w:rPr>
            <w:rFonts w:ascii="Comenia Serif" w:hAnsi="Comenia Serif"/>
            <w:sz w:val="24"/>
            <w:szCs w:val="24"/>
          </w:rPr>
          <w:delText>(1)</w:delText>
        </w:r>
        <w:r>
          <w:tab/>
        </w:r>
        <w:r w:rsidRPr="40DEDDCB" w:rsidDel="00BE3202">
          <w:rPr>
            <w:rFonts w:ascii="Comenia Serif" w:hAnsi="Comenia Serif"/>
            <w:sz w:val="24"/>
            <w:szCs w:val="24"/>
          </w:rPr>
          <w:delText>Při státní doktorské zkoušce má doktorand prokázat zvládnutí teorií a</w:delText>
        </w:r>
        <w:r w:rsidRPr="40DEDDCB" w:rsidDel="00BE3202">
          <w:rPr>
            <w:rFonts w:ascii="Calibri" w:hAnsi="Calibri" w:cs="Calibri"/>
            <w:sz w:val="24"/>
            <w:szCs w:val="24"/>
          </w:rPr>
          <w:delText> </w:delText>
        </w:r>
        <w:r w:rsidRPr="40DEDDCB" w:rsidDel="00BE3202">
          <w:rPr>
            <w:rFonts w:ascii="Comenia Serif" w:hAnsi="Comenia Serif"/>
            <w:sz w:val="24"/>
            <w:szCs w:val="24"/>
          </w:rPr>
          <w:delText>z</w:delText>
        </w:r>
        <w:r w:rsidRPr="40DEDDCB" w:rsidDel="00BE3202">
          <w:rPr>
            <w:rFonts w:ascii="Comenia Serif" w:hAnsi="Comenia Serif" w:cs="Comenia Serif"/>
            <w:sz w:val="24"/>
            <w:szCs w:val="24"/>
          </w:rPr>
          <w:delText>í</w:delText>
        </w:r>
        <w:r w:rsidRPr="40DEDDCB" w:rsidDel="00BE3202">
          <w:rPr>
            <w:rFonts w:ascii="Comenia Serif" w:hAnsi="Comenia Serif"/>
            <w:sz w:val="24"/>
            <w:szCs w:val="24"/>
          </w:rPr>
          <w:delText>sk</w:delText>
        </w:r>
        <w:r w:rsidRPr="40DEDDCB" w:rsidDel="00BE3202">
          <w:rPr>
            <w:rFonts w:ascii="Comenia Serif" w:hAnsi="Comenia Serif" w:cs="Comenia Serif"/>
            <w:sz w:val="24"/>
            <w:szCs w:val="24"/>
          </w:rPr>
          <w:delText>á</w:delText>
        </w:r>
        <w:r w:rsidRPr="40DEDDCB" w:rsidDel="00BE3202">
          <w:rPr>
            <w:rFonts w:ascii="Comenia Serif" w:hAnsi="Comenia Serif"/>
            <w:sz w:val="24"/>
            <w:szCs w:val="24"/>
          </w:rPr>
          <w:delText>n</w:delText>
        </w:r>
        <w:r w:rsidRPr="40DEDDCB" w:rsidDel="00BE3202">
          <w:rPr>
            <w:rFonts w:ascii="Comenia Serif" w:hAnsi="Comenia Serif" w:cs="Comenia Serif"/>
            <w:sz w:val="24"/>
            <w:szCs w:val="24"/>
          </w:rPr>
          <w:delText>í</w:delText>
        </w:r>
        <w:r w:rsidRPr="40DEDDCB" w:rsidDel="00BE3202">
          <w:rPr>
            <w:rFonts w:ascii="Comenia Serif" w:hAnsi="Comenia Serif"/>
            <w:sz w:val="24"/>
            <w:szCs w:val="24"/>
          </w:rPr>
          <w:delText xml:space="preserve"> po</w:delText>
        </w:r>
        <w:r w:rsidRPr="40DEDDCB" w:rsidDel="00BE3202">
          <w:rPr>
            <w:rFonts w:ascii="Comenia Serif" w:hAnsi="Comenia Serif" w:cs="Comenia Serif"/>
            <w:sz w:val="24"/>
            <w:szCs w:val="24"/>
          </w:rPr>
          <w:delText>ž</w:delText>
        </w:r>
        <w:r w:rsidRPr="40DEDDCB" w:rsidDel="00BE3202">
          <w:rPr>
            <w:rFonts w:ascii="Comenia Serif" w:hAnsi="Comenia Serif"/>
            <w:sz w:val="24"/>
            <w:szCs w:val="24"/>
          </w:rPr>
          <w:delText>adovan</w:delText>
        </w:r>
        <w:r w:rsidRPr="40DEDDCB" w:rsidDel="00BE3202">
          <w:rPr>
            <w:rFonts w:ascii="Comenia Serif" w:hAnsi="Comenia Serif" w:cs="Comenia Serif"/>
            <w:sz w:val="24"/>
            <w:szCs w:val="24"/>
          </w:rPr>
          <w:delText>ý</w:delText>
        </w:r>
        <w:r w:rsidRPr="40DEDDCB" w:rsidDel="00BE3202">
          <w:rPr>
            <w:rFonts w:ascii="Comenia Serif" w:hAnsi="Comenia Serif"/>
            <w:sz w:val="24"/>
            <w:szCs w:val="24"/>
          </w:rPr>
          <w:delText>ch znalost</w:delText>
        </w:r>
        <w:r w:rsidRPr="40DEDDCB" w:rsidDel="00BE3202">
          <w:rPr>
            <w:rFonts w:ascii="Comenia Serif" w:hAnsi="Comenia Serif" w:cs="Comenia Serif"/>
            <w:sz w:val="24"/>
            <w:szCs w:val="24"/>
          </w:rPr>
          <w:delText>í</w:delText>
        </w:r>
        <w:r w:rsidRPr="40DEDDCB" w:rsidDel="00BE3202">
          <w:rPr>
            <w:rFonts w:ascii="Comenia Serif" w:hAnsi="Comenia Serif"/>
            <w:sz w:val="24"/>
            <w:szCs w:val="24"/>
          </w:rPr>
          <w:delText xml:space="preserve"> z</w:delText>
        </w:r>
        <w:r w:rsidRPr="40DEDDCB" w:rsidDel="00BE3202">
          <w:rPr>
            <w:rFonts w:ascii="Calibri" w:hAnsi="Calibri" w:cs="Calibri"/>
            <w:sz w:val="24"/>
            <w:szCs w:val="24"/>
          </w:rPr>
          <w:delText> </w:delText>
        </w:r>
        <w:r w:rsidRPr="40DEDDCB" w:rsidDel="00BE3202">
          <w:rPr>
            <w:rFonts w:ascii="Comenia Serif" w:hAnsi="Comenia Serif"/>
            <w:sz w:val="24"/>
            <w:szCs w:val="24"/>
          </w:rPr>
          <w:delText>oblasti studia, včetně metodologických východisek vědecké práce. Její obsah vychází zejména z</w:delText>
        </w:r>
        <w:r w:rsidRPr="40DEDDCB" w:rsidDel="00BE3202">
          <w:rPr>
            <w:rFonts w:ascii="Calibri" w:hAnsi="Calibri" w:cs="Calibri"/>
            <w:sz w:val="24"/>
            <w:szCs w:val="24"/>
          </w:rPr>
          <w:delText> </w:delText>
        </w:r>
        <w:r w:rsidRPr="40DEDDCB" w:rsidDel="00BE3202">
          <w:rPr>
            <w:rFonts w:ascii="Comenia Serif" w:hAnsi="Comenia Serif"/>
            <w:sz w:val="24"/>
            <w:szCs w:val="24"/>
          </w:rPr>
          <w:delText>t</w:delText>
        </w:r>
        <w:r w:rsidRPr="40DEDDCB" w:rsidDel="00BE3202">
          <w:rPr>
            <w:rFonts w:ascii="Comenia Serif" w:hAnsi="Comenia Serif" w:cs="Comenia Serif"/>
            <w:sz w:val="24"/>
            <w:szCs w:val="24"/>
          </w:rPr>
          <w:delText>é</w:delText>
        </w:r>
        <w:r w:rsidRPr="40DEDDCB" w:rsidDel="00BE3202">
          <w:rPr>
            <w:rFonts w:ascii="Comenia Serif" w:hAnsi="Comenia Serif"/>
            <w:sz w:val="24"/>
            <w:szCs w:val="24"/>
          </w:rPr>
          <w:delText>matu doktorsk</w:delText>
        </w:r>
        <w:r w:rsidRPr="40DEDDCB" w:rsidDel="00BE3202">
          <w:rPr>
            <w:rFonts w:ascii="Comenia Serif" w:hAnsi="Comenia Serif" w:cs="Comenia Serif"/>
            <w:sz w:val="24"/>
            <w:szCs w:val="24"/>
          </w:rPr>
          <w:delText>é</w:delText>
        </w:r>
        <w:r w:rsidRPr="40DEDDCB" w:rsidDel="00BE3202">
          <w:rPr>
            <w:rFonts w:ascii="Comenia Serif" w:hAnsi="Comenia Serif"/>
            <w:sz w:val="24"/>
            <w:szCs w:val="24"/>
          </w:rPr>
          <w:delText>ho studijn</w:delText>
        </w:r>
        <w:r w:rsidRPr="40DEDDCB" w:rsidDel="00BE3202">
          <w:rPr>
            <w:rFonts w:ascii="Comenia Serif" w:hAnsi="Comenia Serif" w:cs="Comenia Serif"/>
            <w:sz w:val="24"/>
            <w:szCs w:val="24"/>
          </w:rPr>
          <w:delText>í</w:delText>
        </w:r>
        <w:r w:rsidRPr="40DEDDCB" w:rsidDel="00BE3202">
          <w:rPr>
            <w:rFonts w:ascii="Comenia Serif" w:hAnsi="Comenia Serif"/>
            <w:sz w:val="24"/>
            <w:szCs w:val="24"/>
          </w:rPr>
          <w:delText>ho programu a individu</w:delText>
        </w:r>
        <w:r w:rsidRPr="40DEDDCB" w:rsidDel="00BE3202">
          <w:rPr>
            <w:rFonts w:ascii="Comenia Serif" w:hAnsi="Comenia Serif" w:cs="Comenia Serif"/>
            <w:sz w:val="24"/>
            <w:szCs w:val="24"/>
          </w:rPr>
          <w:delText>á</w:delText>
        </w:r>
        <w:r w:rsidRPr="40DEDDCB" w:rsidDel="00BE3202">
          <w:rPr>
            <w:rFonts w:ascii="Comenia Serif" w:hAnsi="Comenia Serif"/>
            <w:sz w:val="24"/>
            <w:szCs w:val="24"/>
          </w:rPr>
          <w:delText>ln</w:delText>
        </w:r>
        <w:r w:rsidRPr="40DEDDCB" w:rsidDel="00BE3202">
          <w:rPr>
            <w:rFonts w:ascii="Comenia Serif" w:hAnsi="Comenia Serif" w:cs="Comenia Serif"/>
            <w:sz w:val="24"/>
            <w:szCs w:val="24"/>
          </w:rPr>
          <w:delText>í</w:delText>
        </w:r>
        <w:r w:rsidRPr="40DEDDCB" w:rsidDel="00BE3202">
          <w:rPr>
            <w:rFonts w:ascii="Comenia Serif" w:hAnsi="Comenia Serif"/>
            <w:sz w:val="24"/>
            <w:szCs w:val="24"/>
          </w:rPr>
          <w:delText>ho studijn</w:delText>
        </w:r>
        <w:r w:rsidRPr="40DEDDCB" w:rsidDel="00BE3202">
          <w:rPr>
            <w:rFonts w:ascii="Comenia Serif" w:hAnsi="Comenia Serif" w:cs="Comenia Serif"/>
            <w:sz w:val="24"/>
            <w:szCs w:val="24"/>
          </w:rPr>
          <w:delText>í</w:delText>
        </w:r>
        <w:r w:rsidRPr="40DEDDCB" w:rsidDel="00BE3202">
          <w:rPr>
            <w:rFonts w:ascii="Comenia Serif" w:hAnsi="Comenia Serif"/>
            <w:sz w:val="24"/>
            <w:szCs w:val="24"/>
          </w:rPr>
          <w:delText>ho pl</w:delText>
        </w:r>
        <w:r w:rsidRPr="40DEDDCB" w:rsidDel="00BE3202">
          <w:rPr>
            <w:rFonts w:ascii="Comenia Serif" w:hAnsi="Comenia Serif" w:cs="Comenia Serif"/>
            <w:sz w:val="24"/>
            <w:szCs w:val="24"/>
          </w:rPr>
          <w:delText>á</w:delText>
        </w:r>
        <w:r w:rsidRPr="40DEDDCB" w:rsidDel="00BE3202">
          <w:rPr>
            <w:rFonts w:ascii="Comenia Serif" w:hAnsi="Comenia Serif"/>
            <w:sz w:val="24"/>
            <w:szCs w:val="24"/>
          </w:rPr>
          <w:delText>nu doktoranda.</w:delText>
        </w:r>
      </w:del>
    </w:p>
    <w:p w14:paraId="3B1DC512" w14:textId="239500E1" w:rsidR="00BE3202" w:rsidRPr="009C4AB6" w:rsidRDefault="00BE3202" w:rsidP="00BE3202">
      <w:pPr>
        <w:ind w:right="-566"/>
        <w:rPr>
          <w:del w:id="181" w:author="Autor"/>
          <w:rFonts w:ascii="Comenia Serif" w:hAnsi="Comenia Serif"/>
          <w:sz w:val="24"/>
          <w:szCs w:val="24"/>
        </w:rPr>
      </w:pPr>
      <w:del w:id="182" w:author="Autor">
        <w:r w:rsidRPr="40DEDDCB" w:rsidDel="3490B1CF">
          <w:rPr>
            <w:rFonts w:ascii="Comenia Serif" w:hAnsi="Comenia Serif"/>
            <w:sz w:val="24"/>
            <w:szCs w:val="24"/>
          </w:rPr>
          <w:delText>(2)</w:delText>
        </w:r>
        <w:r>
          <w:tab/>
        </w:r>
        <w:r w:rsidRPr="40DEDDCB" w:rsidDel="00BE3202">
          <w:rPr>
            <w:rFonts w:ascii="Comenia Serif" w:hAnsi="Comenia Serif"/>
            <w:sz w:val="24"/>
            <w:szCs w:val="24"/>
          </w:rPr>
          <w:delText>Součástí státní doktorské zkoušky je diskuse, která souvisí s tématem disertační práce. Tato diskuse zpravidla vychází z pojednání předloženého doktorandem, pokud oborová rada pro příslušný doktorský studijní program vypracování tohoto pojednání požaduje. Toto pojednání obsahuje zejména kriticky zhodnocený stav poznání v oblasti tématu disertační práce, vymezení předpokládaných cílů disertační práce a</w:delText>
        </w:r>
        <w:r w:rsidRPr="40DEDDCB" w:rsidDel="00BE3202">
          <w:rPr>
            <w:rFonts w:ascii="Calibri" w:hAnsi="Calibri" w:cs="Calibri"/>
            <w:sz w:val="24"/>
            <w:szCs w:val="24"/>
          </w:rPr>
          <w:delText> </w:delText>
        </w:r>
        <w:r w:rsidRPr="40DEDDCB" w:rsidDel="00BE3202">
          <w:rPr>
            <w:rFonts w:ascii="Comenia Serif" w:hAnsi="Comenia Serif"/>
            <w:sz w:val="24"/>
            <w:szCs w:val="24"/>
          </w:rPr>
          <w:delText>charakteristiky zvolen</w:delText>
        </w:r>
        <w:r w:rsidRPr="40DEDDCB" w:rsidDel="00BE3202">
          <w:rPr>
            <w:rFonts w:ascii="Comenia Serif" w:hAnsi="Comenia Serif" w:cs="Comenia Serif"/>
            <w:sz w:val="24"/>
            <w:szCs w:val="24"/>
          </w:rPr>
          <w:delText>ý</w:delText>
        </w:r>
        <w:r w:rsidRPr="40DEDDCB" w:rsidDel="00BE3202">
          <w:rPr>
            <w:rFonts w:ascii="Comenia Serif" w:hAnsi="Comenia Serif"/>
            <w:sz w:val="24"/>
            <w:szCs w:val="24"/>
          </w:rPr>
          <w:delText xml:space="preserve">ch metod </w:delText>
        </w:r>
        <w:r w:rsidRPr="40DEDDCB" w:rsidDel="00BE3202">
          <w:rPr>
            <w:rFonts w:ascii="Comenia Serif" w:hAnsi="Comenia Serif" w:cs="Comenia Serif"/>
            <w:sz w:val="24"/>
            <w:szCs w:val="24"/>
          </w:rPr>
          <w:delText>ř</w:delText>
        </w:r>
        <w:r w:rsidRPr="40DEDDCB" w:rsidDel="00BE3202">
          <w:rPr>
            <w:rFonts w:ascii="Comenia Serif" w:hAnsi="Comenia Serif"/>
            <w:sz w:val="24"/>
            <w:szCs w:val="24"/>
          </w:rPr>
          <w:delText>e</w:delText>
        </w:r>
        <w:r w:rsidRPr="40DEDDCB" w:rsidDel="00BE3202">
          <w:rPr>
            <w:rFonts w:ascii="Comenia Serif" w:hAnsi="Comenia Serif" w:cs="Comenia Serif"/>
            <w:sz w:val="24"/>
            <w:szCs w:val="24"/>
          </w:rPr>
          <w:delText>š</w:delText>
        </w:r>
        <w:r w:rsidRPr="40DEDDCB" w:rsidDel="00BE3202">
          <w:rPr>
            <w:rFonts w:ascii="Comenia Serif" w:hAnsi="Comenia Serif"/>
            <w:sz w:val="24"/>
            <w:szCs w:val="24"/>
          </w:rPr>
          <w:delText>en</w:delText>
        </w:r>
        <w:r w:rsidRPr="40DEDDCB" w:rsidDel="00BE3202">
          <w:rPr>
            <w:rFonts w:ascii="Comenia Serif" w:hAnsi="Comenia Serif" w:cs="Comenia Serif"/>
            <w:sz w:val="24"/>
            <w:szCs w:val="24"/>
          </w:rPr>
          <w:delText>í</w:delText>
        </w:r>
        <w:r w:rsidRPr="40DEDDCB" w:rsidDel="00BE3202">
          <w:rPr>
            <w:rFonts w:ascii="Comenia Serif" w:hAnsi="Comenia Serif"/>
            <w:sz w:val="24"/>
            <w:szCs w:val="24"/>
          </w:rPr>
          <w:delText>. Rozsah pojedn</w:delText>
        </w:r>
        <w:r w:rsidRPr="40DEDDCB" w:rsidDel="00BE3202">
          <w:rPr>
            <w:rFonts w:ascii="Comenia Serif" w:hAnsi="Comenia Serif" w:cs="Comenia Serif"/>
            <w:sz w:val="24"/>
            <w:szCs w:val="24"/>
          </w:rPr>
          <w:delText>á</w:delText>
        </w:r>
        <w:r w:rsidRPr="40DEDDCB" w:rsidDel="00BE3202">
          <w:rPr>
            <w:rFonts w:ascii="Comenia Serif" w:hAnsi="Comenia Serif"/>
            <w:sz w:val="24"/>
            <w:szCs w:val="24"/>
          </w:rPr>
          <w:delText>n</w:delText>
        </w:r>
        <w:r w:rsidRPr="40DEDDCB" w:rsidDel="00BE3202">
          <w:rPr>
            <w:rFonts w:ascii="Comenia Serif" w:hAnsi="Comenia Serif" w:cs="Comenia Serif"/>
            <w:sz w:val="24"/>
            <w:szCs w:val="24"/>
          </w:rPr>
          <w:delText>í</w:delText>
        </w:r>
        <w:r w:rsidRPr="40DEDDCB" w:rsidDel="00BE3202">
          <w:rPr>
            <w:rFonts w:ascii="Comenia Serif" w:hAnsi="Comenia Serif"/>
            <w:sz w:val="24"/>
            <w:szCs w:val="24"/>
          </w:rPr>
          <w:delText xml:space="preserve"> ur</w:delText>
        </w:r>
        <w:r w:rsidRPr="40DEDDCB" w:rsidDel="00BE3202">
          <w:rPr>
            <w:rFonts w:ascii="Comenia Serif" w:hAnsi="Comenia Serif" w:cs="Comenia Serif"/>
            <w:sz w:val="24"/>
            <w:szCs w:val="24"/>
          </w:rPr>
          <w:delText>čí</w:delText>
        </w:r>
        <w:r w:rsidRPr="40DEDDCB" w:rsidDel="00BE3202">
          <w:rPr>
            <w:rFonts w:ascii="Comenia Serif" w:hAnsi="Comenia Serif"/>
            <w:sz w:val="24"/>
            <w:szCs w:val="24"/>
          </w:rPr>
          <w:delText xml:space="preserve"> oborov</w:delText>
        </w:r>
        <w:r w:rsidRPr="40DEDDCB" w:rsidDel="00BE3202">
          <w:rPr>
            <w:rFonts w:ascii="Comenia Serif" w:hAnsi="Comenia Serif" w:cs="Comenia Serif"/>
            <w:sz w:val="24"/>
            <w:szCs w:val="24"/>
          </w:rPr>
          <w:delText>á</w:delText>
        </w:r>
        <w:r w:rsidRPr="40DEDDCB" w:rsidDel="00BE3202">
          <w:rPr>
            <w:rFonts w:ascii="Comenia Serif" w:hAnsi="Comenia Serif"/>
            <w:sz w:val="24"/>
            <w:szCs w:val="24"/>
          </w:rPr>
          <w:delText xml:space="preserve"> rada.</w:delText>
        </w:r>
      </w:del>
    </w:p>
    <w:p w14:paraId="001E16A4" w14:textId="6260B455" w:rsidR="00BE3202" w:rsidRPr="009C4AB6" w:rsidRDefault="00BE3202" w:rsidP="00BE3202">
      <w:pPr>
        <w:ind w:right="-566"/>
        <w:rPr>
          <w:del w:id="183" w:author="Autor"/>
          <w:rFonts w:ascii="Comenia Serif" w:hAnsi="Comenia Serif"/>
          <w:sz w:val="24"/>
          <w:szCs w:val="24"/>
        </w:rPr>
      </w:pPr>
      <w:del w:id="184" w:author="Autor">
        <w:r w:rsidRPr="40DEDDCB" w:rsidDel="00BE3202">
          <w:rPr>
            <w:rFonts w:ascii="Comenia Serif" w:hAnsi="Comenia Serif"/>
            <w:sz w:val="24"/>
            <w:szCs w:val="24"/>
          </w:rPr>
          <w:delText>(3)</w:delText>
        </w:r>
        <w:r>
          <w:tab/>
        </w:r>
        <w:r w:rsidRPr="40DEDDCB" w:rsidDel="00BE3202">
          <w:rPr>
            <w:rFonts w:ascii="Comenia Serif" w:hAnsi="Comenia Serif"/>
            <w:sz w:val="24"/>
            <w:szCs w:val="24"/>
          </w:rPr>
          <w:delText>Státní doktorskou zkoušku může doktorand opakovat jen jednou, a to nejdříve po šesti měsících od data konání neúspěšné zkoušky.</w:delText>
        </w:r>
      </w:del>
    </w:p>
    <w:p w14:paraId="1D572F8D" w14:textId="136F73F7" w:rsidR="00BE3202" w:rsidRDefault="00BE3202" w:rsidP="00BE3202">
      <w:pPr>
        <w:ind w:right="-566"/>
        <w:rPr>
          <w:del w:id="185" w:author="Autor"/>
          <w:rFonts w:ascii="Comenia Serif" w:hAnsi="Comenia Serif"/>
          <w:sz w:val="24"/>
          <w:szCs w:val="24"/>
        </w:rPr>
      </w:pPr>
      <w:del w:id="186" w:author="Autor">
        <w:r w:rsidRPr="40DEDDCB" w:rsidDel="00BE3202">
          <w:rPr>
            <w:rFonts w:ascii="Comenia Serif" w:hAnsi="Comenia Serif"/>
            <w:sz w:val="24"/>
            <w:szCs w:val="24"/>
          </w:rPr>
          <w:delText>(4)</w:delText>
        </w:r>
        <w:r>
          <w:tab/>
        </w:r>
        <w:r w:rsidRPr="40DEDDCB" w:rsidDel="00BE3202">
          <w:rPr>
            <w:rFonts w:ascii="Comenia Serif" w:hAnsi="Comenia Serif"/>
            <w:sz w:val="24"/>
            <w:szCs w:val="24"/>
          </w:rPr>
          <w:delText>O průběhu státní doktorské zkoušky je veden protokol. Jeho formu stanoví příslušný řídicí akt děkana.</w:delText>
        </w:r>
      </w:del>
    </w:p>
    <w:p w14:paraId="1EF7F071" w14:textId="35C07C7C" w:rsidR="00F158D1" w:rsidRPr="00A303AF" w:rsidRDefault="00F158D1" w:rsidP="00F158D1">
      <w:pPr>
        <w:ind w:right="-566"/>
        <w:rPr>
          <w:del w:id="187" w:author="Autor"/>
          <w:rFonts w:ascii="Comenia Serif" w:hAnsi="Comenia Serif"/>
          <w:sz w:val="24"/>
          <w:szCs w:val="24"/>
        </w:rPr>
      </w:pPr>
      <w:del w:id="188" w:author="Autor">
        <w:r w:rsidRPr="40DEDDCB" w:rsidDel="00F158D1">
          <w:rPr>
            <w:rFonts w:ascii="Comenia Serif" w:hAnsi="Comenia Serif"/>
            <w:sz w:val="24"/>
            <w:szCs w:val="24"/>
          </w:rPr>
          <w:delText>(5) Jsou-li dány důvody zvláštního zřetele hodné, zejm. pobývá-li doktorand dlouhodobě v</w:delText>
        </w:r>
        <w:r w:rsidRPr="40DEDDCB" w:rsidDel="00F158D1">
          <w:rPr>
            <w:rFonts w:ascii="Calibri" w:hAnsi="Calibri" w:cs="Calibri"/>
            <w:sz w:val="24"/>
            <w:szCs w:val="24"/>
          </w:rPr>
          <w:delText> </w:delText>
        </w:r>
        <w:r w:rsidRPr="40DEDDCB" w:rsidDel="00F158D1">
          <w:rPr>
            <w:rFonts w:ascii="Comenia Serif" w:hAnsi="Comenia Serif"/>
            <w:sz w:val="24"/>
            <w:szCs w:val="24"/>
          </w:rPr>
          <w:delText>zahraničí za účelem studia nebo jsou-li na jeho straně dány závažné zdravotní nebo sociální důvody, může na zdůvodněnou žádost doktoranda nebo z</w:delText>
        </w:r>
        <w:r w:rsidRPr="40DEDDCB" w:rsidDel="00F158D1">
          <w:rPr>
            <w:rFonts w:ascii="Calibri" w:hAnsi="Calibri" w:cs="Calibri"/>
            <w:sz w:val="24"/>
            <w:szCs w:val="24"/>
          </w:rPr>
          <w:delText> </w:delText>
        </w:r>
        <w:r w:rsidRPr="40DEDDCB" w:rsidDel="00F158D1">
          <w:rPr>
            <w:rFonts w:ascii="Comenia Serif" w:hAnsi="Comenia Serif"/>
            <w:sz w:val="24"/>
            <w:szCs w:val="24"/>
          </w:rPr>
          <w:delText>podn</w:delText>
        </w:r>
        <w:r w:rsidRPr="40DEDDCB" w:rsidDel="00F158D1">
          <w:rPr>
            <w:rFonts w:ascii="Comenia Serif" w:hAnsi="Comenia Serif" w:cs="Comenia Serif"/>
            <w:sz w:val="24"/>
            <w:szCs w:val="24"/>
          </w:rPr>
          <w:delText>ě</w:delText>
        </w:r>
        <w:r w:rsidRPr="40DEDDCB" w:rsidDel="00F158D1">
          <w:rPr>
            <w:rFonts w:ascii="Comenia Serif" w:hAnsi="Comenia Serif"/>
            <w:sz w:val="24"/>
            <w:szCs w:val="24"/>
          </w:rPr>
          <w:delText>tu školitele rozhodnout předseda zkušební komise pro státní doktorské zkoušky o konání státní doktorské zkoušky za využití nástrojů distančního způsobu komunikace. V</w:delText>
        </w:r>
        <w:r w:rsidRPr="40DEDDCB" w:rsidDel="00F158D1">
          <w:rPr>
            <w:rFonts w:ascii="Calibri" w:hAnsi="Calibri" w:cs="Calibri"/>
            <w:sz w:val="24"/>
            <w:szCs w:val="24"/>
          </w:rPr>
          <w:delText> </w:delText>
        </w:r>
        <w:r w:rsidRPr="40DEDDCB" w:rsidDel="00F158D1">
          <w:rPr>
            <w:rFonts w:ascii="Comenia Serif" w:hAnsi="Comenia Serif"/>
            <w:sz w:val="24"/>
            <w:szCs w:val="24"/>
          </w:rPr>
          <w:delText>takovém případě se ze státní doktorské zkoušky pořídí audiovizuální záznam. Podrobnosti pořízení a uchování audiovizuálního záznamu stanoví řídicí akt rektora.</w:delText>
        </w:r>
      </w:del>
    </w:p>
    <w:p w14:paraId="3CBBFCCB" w14:textId="1CA1A8CE" w:rsidR="00F158D1" w:rsidRPr="009C4AB6" w:rsidRDefault="00F158D1" w:rsidP="00BE3202">
      <w:pPr>
        <w:ind w:right="-566"/>
        <w:rPr>
          <w:rFonts w:ascii="Comenia Serif" w:hAnsi="Comenia Serif"/>
          <w:sz w:val="24"/>
          <w:szCs w:val="24"/>
        </w:rPr>
      </w:pPr>
    </w:p>
    <w:p w14:paraId="34C800E0" w14:textId="452E3103" w:rsidR="00BE3202" w:rsidRPr="008C4917" w:rsidRDefault="00BE3202">
      <w:pPr>
        <w:pStyle w:val="Normln1"/>
        <w:spacing w:before="480" w:after="120"/>
        <w:ind w:left="-142" w:right="-566" w:hanging="425"/>
        <w:rPr>
          <w:rFonts w:ascii="Comenia Sans" w:hAnsi="Comenia Sans"/>
          <w:color w:val="auto"/>
          <w:sz w:val="28"/>
          <w:szCs w:val="28"/>
        </w:rPr>
      </w:pPr>
      <w:r w:rsidRPr="40DEDDCB">
        <w:rPr>
          <w:rFonts w:ascii="Comenia Sans" w:hAnsi="Comenia Sans"/>
          <w:color w:val="auto"/>
          <w:sz w:val="28"/>
          <w:szCs w:val="28"/>
        </w:rPr>
        <w:t>Čl. 4</w:t>
      </w:r>
      <w:del w:id="189" w:author="Autor">
        <w:r w:rsidRPr="40DEDDCB" w:rsidDel="00BE3202">
          <w:rPr>
            <w:rFonts w:ascii="Comenia Sans" w:hAnsi="Comenia Sans"/>
            <w:color w:val="auto"/>
            <w:sz w:val="28"/>
            <w:szCs w:val="28"/>
          </w:rPr>
          <w:delText>3</w:delText>
        </w:r>
      </w:del>
      <w:ins w:id="190" w:author="Autor">
        <w:r w:rsidR="5CF1E1DC" w:rsidRPr="40DEDDCB">
          <w:rPr>
            <w:rFonts w:ascii="Comenia Sans" w:hAnsi="Comenia Sans"/>
            <w:color w:val="auto"/>
            <w:sz w:val="28"/>
            <w:szCs w:val="28"/>
          </w:rPr>
          <w:t>2</w:t>
        </w:r>
      </w:ins>
    </w:p>
    <w:p w14:paraId="77D672A1" w14:textId="2650462C" w:rsidR="00BE3202" w:rsidRPr="008C4917" w:rsidRDefault="00BE3202" w:rsidP="00BE3202">
      <w:pPr>
        <w:pStyle w:val="Normln2"/>
        <w:ind w:left="-142" w:right="-566" w:hanging="425"/>
        <w:rPr>
          <w:rFonts w:ascii="Comenia Sans" w:hAnsi="Comenia Sans"/>
          <w:sz w:val="28"/>
          <w:szCs w:val="28"/>
        </w:rPr>
      </w:pPr>
      <w:r w:rsidRPr="4E94C97B">
        <w:rPr>
          <w:rFonts w:ascii="Comenia Sans" w:hAnsi="Comenia Sans"/>
          <w:sz w:val="28"/>
          <w:szCs w:val="28"/>
        </w:rPr>
        <w:t xml:space="preserve">Přihlašování ke státní </w:t>
      </w:r>
      <w:del w:id="191" w:author="Autor">
        <w:r w:rsidRPr="4E94C97B" w:rsidDel="00BE3202">
          <w:rPr>
            <w:rFonts w:ascii="Comenia Sans" w:hAnsi="Comenia Sans"/>
            <w:sz w:val="28"/>
            <w:szCs w:val="28"/>
          </w:rPr>
          <w:delText xml:space="preserve">doktorské </w:delText>
        </w:r>
      </w:del>
      <w:ins w:id="192" w:author="Autor">
        <w:r w:rsidR="5C746AD6" w:rsidRPr="4E94C97B">
          <w:rPr>
            <w:rFonts w:ascii="Comenia Sans" w:hAnsi="Comenia Sans"/>
            <w:sz w:val="28"/>
            <w:szCs w:val="28"/>
          </w:rPr>
          <w:t xml:space="preserve">závěrečné </w:t>
        </w:r>
      </w:ins>
      <w:r w:rsidRPr="4E94C97B">
        <w:rPr>
          <w:rFonts w:ascii="Comenia Sans" w:hAnsi="Comenia Sans"/>
          <w:sz w:val="28"/>
          <w:szCs w:val="28"/>
        </w:rPr>
        <w:t>zkoušce</w:t>
      </w:r>
    </w:p>
    <w:p w14:paraId="78F881D9" w14:textId="662F80A9" w:rsidR="00BE3202" w:rsidRPr="009C4AB6" w:rsidRDefault="00BE3202" w:rsidP="00BE3202">
      <w:pPr>
        <w:ind w:right="-566"/>
        <w:rPr>
          <w:rFonts w:ascii="Comenia Serif" w:hAnsi="Comenia Serif"/>
          <w:sz w:val="24"/>
          <w:szCs w:val="24"/>
        </w:rPr>
      </w:pPr>
      <w:r w:rsidRPr="40DEDDCB">
        <w:rPr>
          <w:rFonts w:ascii="Comenia Serif" w:hAnsi="Comenia Serif"/>
          <w:sz w:val="24"/>
          <w:szCs w:val="24"/>
        </w:rPr>
        <w:t>(1)</w:t>
      </w:r>
      <w:r>
        <w:tab/>
      </w:r>
      <w:ins w:id="193" w:author="Autor">
        <w:r w:rsidR="2992C5E1" w:rsidRPr="40DEDDCB">
          <w:rPr>
            <w:rFonts w:ascii="Comenia Serif" w:hAnsi="Comenia Serif"/>
            <w:sz w:val="24"/>
            <w:szCs w:val="24"/>
          </w:rPr>
          <w:t>Státní závěrečná zkouška spočívá v obhajobě disertační práce</w:t>
        </w:r>
        <w:r w:rsidR="2332E2DC" w:rsidRPr="40DEDDCB">
          <w:rPr>
            <w:rFonts w:ascii="Comenia Serif" w:hAnsi="Comenia Serif"/>
            <w:sz w:val="24"/>
            <w:szCs w:val="24"/>
          </w:rPr>
          <w:t xml:space="preserve"> dle čl. 48</w:t>
        </w:r>
        <w:r w:rsidR="2992C5E1" w:rsidRPr="40DEDDCB">
          <w:rPr>
            <w:rFonts w:ascii="Comenia Serif" w:hAnsi="Comenia Serif"/>
            <w:sz w:val="24"/>
            <w:szCs w:val="24"/>
          </w:rPr>
          <w:t xml:space="preserve">. </w:t>
        </w:r>
      </w:ins>
      <w:r w:rsidRPr="40DEDDCB">
        <w:rPr>
          <w:rFonts w:ascii="Comenia Serif" w:hAnsi="Comenia Serif"/>
          <w:sz w:val="24"/>
          <w:szCs w:val="24"/>
        </w:rPr>
        <w:t xml:space="preserve">Ke státní </w:t>
      </w:r>
      <w:del w:id="194" w:author="Autor">
        <w:r w:rsidRPr="40DEDDCB" w:rsidDel="00BE3202">
          <w:rPr>
            <w:rFonts w:ascii="Comenia Serif" w:hAnsi="Comenia Serif"/>
            <w:sz w:val="24"/>
            <w:szCs w:val="24"/>
          </w:rPr>
          <w:delText xml:space="preserve">doktorské </w:delText>
        </w:r>
      </w:del>
      <w:ins w:id="195" w:author="Autor">
        <w:r w:rsidR="58E6F48F" w:rsidRPr="40DEDDCB">
          <w:rPr>
            <w:rFonts w:ascii="Comenia Serif" w:hAnsi="Comenia Serif"/>
            <w:sz w:val="24"/>
            <w:szCs w:val="24"/>
          </w:rPr>
          <w:t xml:space="preserve">závěrečné </w:t>
        </w:r>
      </w:ins>
      <w:r w:rsidRPr="40DEDDCB">
        <w:rPr>
          <w:rFonts w:ascii="Comenia Serif" w:hAnsi="Comenia Serif"/>
          <w:sz w:val="24"/>
          <w:szCs w:val="24"/>
        </w:rPr>
        <w:t>zkoušce se doktorand může přihlásit po vykonání zkoušek ze všech předmětů předepsaných jeho individuálním studijním plánem.</w:t>
      </w:r>
    </w:p>
    <w:p w14:paraId="5C0956E9" w14:textId="39F6B05C" w:rsidR="00BE3202" w:rsidRDefault="7778DA69" w:rsidP="4E94C97B">
      <w:pPr>
        <w:ind w:right="-566"/>
        <w:rPr>
          <w:ins w:id="196" w:author="Autor"/>
          <w:rFonts w:ascii="Comenia Serif" w:hAnsi="Comenia Serif"/>
          <w:sz w:val="24"/>
          <w:szCs w:val="24"/>
        </w:rPr>
      </w:pPr>
      <w:r w:rsidRPr="40DEDDCB">
        <w:rPr>
          <w:rFonts w:ascii="Comenia Serif" w:hAnsi="Comenia Serif"/>
          <w:sz w:val="24"/>
          <w:szCs w:val="24"/>
        </w:rPr>
        <w:t>(2)</w:t>
      </w:r>
      <w:r w:rsidR="00BE3202">
        <w:tab/>
      </w:r>
      <w:r w:rsidRPr="40DEDDCB">
        <w:rPr>
          <w:rFonts w:ascii="Comenia Serif" w:hAnsi="Comenia Serif"/>
          <w:sz w:val="24"/>
          <w:szCs w:val="24"/>
        </w:rPr>
        <w:t xml:space="preserve">Spolu s přihláškou ke státní </w:t>
      </w:r>
      <w:del w:id="197" w:author="Autor">
        <w:r w:rsidR="00BE3202" w:rsidRPr="40DEDDCB" w:rsidDel="00BE3202">
          <w:rPr>
            <w:rFonts w:ascii="Comenia Serif" w:hAnsi="Comenia Serif"/>
            <w:sz w:val="24"/>
            <w:szCs w:val="24"/>
          </w:rPr>
          <w:delText xml:space="preserve">doktorské </w:delText>
        </w:r>
      </w:del>
      <w:ins w:id="198" w:author="Autor">
        <w:r w:rsidR="25C9D066" w:rsidRPr="40DEDDCB">
          <w:rPr>
            <w:rFonts w:ascii="Comenia Serif" w:hAnsi="Comenia Serif"/>
            <w:sz w:val="24"/>
            <w:szCs w:val="24"/>
          </w:rPr>
          <w:t xml:space="preserve">závěrečné </w:t>
        </w:r>
      </w:ins>
      <w:r w:rsidRPr="40DEDDCB">
        <w:rPr>
          <w:rFonts w:ascii="Comenia Serif" w:hAnsi="Comenia Serif"/>
          <w:sz w:val="24"/>
          <w:szCs w:val="24"/>
        </w:rPr>
        <w:t xml:space="preserve">zkoušce předloží doktorand </w:t>
      </w:r>
      <w:ins w:id="199" w:author="Autor">
        <w:r w:rsidR="7FE7301F" w:rsidRPr="40DEDDCB">
          <w:rPr>
            <w:rFonts w:ascii="Comenia Serif" w:hAnsi="Comenia Serif"/>
            <w:sz w:val="24"/>
            <w:szCs w:val="24"/>
          </w:rPr>
          <w:t xml:space="preserve">garantovi příslušného studijního programu nebo jím pověřené osobě </w:t>
        </w:r>
      </w:ins>
      <w:r w:rsidRPr="40DEDDCB">
        <w:rPr>
          <w:rFonts w:ascii="Comenia Serif" w:hAnsi="Comenia Serif"/>
          <w:sz w:val="24"/>
          <w:szCs w:val="24"/>
        </w:rPr>
        <w:t>přehled odborných aktivit vykonaných během svého studia v doktorském studijním programu</w:t>
      </w:r>
      <w:del w:id="200" w:author="Autor">
        <w:r w:rsidR="00BE3202" w:rsidRPr="40DEDDCB" w:rsidDel="7778DA69">
          <w:rPr>
            <w:rFonts w:ascii="Comenia Serif" w:hAnsi="Comenia Serif"/>
            <w:sz w:val="24"/>
            <w:szCs w:val="24"/>
          </w:rPr>
          <w:delText xml:space="preserve"> </w:delText>
        </w:r>
        <w:r w:rsidR="00BE3202" w:rsidRPr="40DEDDCB" w:rsidDel="00BE3202">
          <w:rPr>
            <w:rFonts w:ascii="Comenia Serif" w:hAnsi="Comenia Serif"/>
            <w:sz w:val="24"/>
            <w:szCs w:val="24"/>
          </w:rPr>
          <w:delText>a případně pojednání podle čl. 42 odst. 2</w:delText>
        </w:r>
      </w:del>
      <w:r w:rsidRPr="40DEDDCB">
        <w:rPr>
          <w:rFonts w:ascii="Comenia Serif" w:hAnsi="Comenia Serif"/>
          <w:sz w:val="24"/>
          <w:szCs w:val="24"/>
        </w:rPr>
        <w:t>, včetně přehledu publikovaných prací nebo vytvořených inženýrských nebo uměleckých děl</w:t>
      </w:r>
      <w:r w:rsidR="2585F3AB" w:rsidRPr="40DEDDCB">
        <w:rPr>
          <w:rFonts w:ascii="Comenia Serif" w:hAnsi="Comenia Serif"/>
          <w:sz w:val="24"/>
          <w:szCs w:val="24"/>
          <w:rPrChange w:id="201" w:author="Autor">
            <w:rPr>
              <w:rFonts w:ascii="Comenia Serif" w:hAnsi="Comenia Serif"/>
              <w:sz w:val="24"/>
              <w:szCs w:val="24"/>
              <w:highlight w:val="yellow"/>
            </w:rPr>
          </w:rPrChange>
        </w:rPr>
        <w:t xml:space="preserve"> </w:t>
      </w:r>
      <w:ins w:id="202" w:author="Autor">
        <w:r w:rsidR="2585F3AB" w:rsidRPr="40DEDDCB">
          <w:rPr>
            <w:rFonts w:ascii="Comenia Serif" w:hAnsi="Comenia Serif"/>
            <w:sz w:val="24"/>
            <w:szCs w:val="24"/>
            <w:rPrChange w:id="203" w:author="Autor">
              <w:rPr>
                <w:rFonts w:ascii="Comenia Serif" w:hAnsi="Comenia Serif"/>
                <w:sz w:val="24"/>
                <w:szCs w:val="24"/>
                <w:highlight w:val="yellow"/>
              </w:rPr>
            </w:rPrChange>
          </w:rPr>
          <w:t>a dále</w:t>
        </w:r>
        <w:r w:rsidR="2585F3AB" w:rsidRPr="40DEDDCB">
          <w:rPr>
            <w:rFonts w:ascii="Comenia Serif" w:hAnsi="Comenia Serif"/>
            <w:sz w:val="24"/>
            <w:szCs w:val="24"/>
          </w:rPr>
          <w:t>:</w:t>
        </w:r>
      </w:ins>
    </w:p>
    <w:p w14:paraId="2A4E139D" w14:textId="77777777" w:rsidR="00BE3202" w:rsidRDefault="0AD7747C" w:rsidP="4E94C97B">
      <w:pPr>
        <w:pStyle w:val="Psmenkov"/>
        <w:numPr>
          <w:ilvl w:val="0"/>
          <w:numId w:val="17"/>
        </w:numPr>
        <w:tabs>
          <w:tab w:val="num" w:pos="142"/>
        </w:tabs>
        <w:ind w:left="142" w:right="-566" w:hanging="284"/>
        <w:rPr>
          <w:ins w:id="204" w:author="Autor"/>
          <w:rFonts w:ascii="Comenia Serif" w:hAnsi="Comenia Serif"/>
          <w:color w:val="auto"/>
          <w:sz w:val="24"/>
          <w:szCs w:val="24"/>
        </w:rPr>
      </w:pPr>
      <w:ins w:id="205" w:author="Autor">
        <w:r w:rsidRPr="4E94C97B">
          <w:rPr>
            <w:rFonts w:ascii="Comenia Serif" w:hAnsi="Comenia Serif"/>
            <w:color w:val="auto"/>
            <w:sz w:val="24"/>
            <w:szCs w:val="24"/>
          </w:rPr>
          <w:t>disertační práci v počtu výtisků stanoveném výnosem rektora,</w:t>
        </w:r>
      </w:ins>
    </w:p>
    <w:p w14:paraId="16F90FD0" w14:textId="4B23152C" w:rsidR="00BE3202" w:rsidRDefault="0AD7747C" w:rsidP="4E94C97B">
      <w:pPr>
        <w:pStyle w:val="Psmenkov"/>
        <w:numPr>
          <w:ilvl w:val="0"/>
          <w:numId w:val="17"/>
        </w:numPr>
        <w:tabs>
          <w:tab w:val="num" w:pos="142"/>
        </w:tabs>
        <w:ind w:left="142" w:right="-566" w:hanging="284"/>
        <w:rPr>
          <w:ins w:id="206" w:author="Autor"/>
          <w:rFonts w:ascii="Comenia Serif" w:hAnsi="Comenia Serif"/>
          <w:color w:val="auto"/>
          <w:sz w:val="24"/>
          <w:szCs w:val="24"/>
        </w:rPr>
      </w:pPr>
      <w:ins w:id="207" w:author="Autor">
        <w:r w:rsidRPr="40DEDDCB">
          <w:rPr>
            <w:rFonts w:ascii="Comenia Serif" w:hAnsi="Comenia Serif"/>
            <w:color w:val="auto"/>
            <w:sz w:val="24"/>
            <w:szCs w:val="24"/>
          </w:rPr>
          <w:t>teze disertační práce v počtu výtisků stanoveném příslušným řídicím aktem děkana a vypracované podle čl. 4</w:t>
        </w:r>
        <w:r w:rsidR="77C8F298" w:rsidRPr="40DEDDCB">
          <w:rPr>
            <w:rFonts w:ascii="Comenia Serif" w:hAnsi="Comenia Serif"/>
            <w:color w:val="auto"/>
            <w:sz w:val="24"/>
            <w:szCs w:val="24"/>
          </w:rPr>
          <w:t>4</w:t>
        </w:r>
        <w:r w:rsidRPr="40DEDDCB">
          <w:rPr>
            <w:rFonts w:ascii="Comenia Serif" w:hAnsi="Comenia Serif"/>
            <w:color w:val="auto"/>
            <w:sz w:val="24"/>
            <w:szCs w:val="24"/>
          </w:rPr>
          <w:t xml:space="preserve"> odst. 1,</w:t>
        </w:r>
      </w:ins>
    </w:p>
    <w:p w14:paraId="6BF65CCB" w14:textId="274865B3" w:rsidR="00BE3202" w:rsidRDefault="0AD7747C" w:rsidP="4E94C97B">
      <w:pPr>
        <w:pStyle w:val="Psmenkov"/>
        <w:numPr>
          <w:ilvl w:val="0"/>
          <w:numId w:val="17"/>
        </w:numPr>
        <w:tabs>
          <w:tab w:val="num" w:pos="142"/>
        </w:tabs>
        <w:ind w:left="142" w:right="-566" w:hanging="284"/>
        <w:rPr>
          <w:ins w:id="208" w:author="Autor"/>
          <w:rFonts w:ascii="Comenia Serif" w:hAnsi="Comenia Serif"/>
          <w:color w:val="auto"/>
          <w:sz w:val="24"/>
          <w:szCs w:val="24"/>
        </w:rPr>
      </w:pPr>
      <w:ins w:id="209" w:author="Autor">
        <w:r w:rsidRPr="4E94C97B">
          <w:rPr>
            <w:rFonts w:ascii="Comenia Serif" w:hAnsi="Comenia Serif"/>
            <w:color w:val="auto"/>
            <w:sz w:val="24"/>
            <w:szCs w:val="24"/>
          </w:rPr>
          <w:t>přehled odborných aktivit vykonaných během jeho studia v doktorském studijním programu včetně seznamu publikovaných prací a prací k publikaci přijatých, spolu s</w:t>
        </w:r>
        <w:r w:rsidRPr="4E94C97B">
          <w:rPr>
            <w:rFonts w:ascii="Calibri" w:hAnsi="Calibri" w:cs="Calibri"/>
            <w:sz w:val="24"/>
            <w:szCs w:val="24"/>
          </w:rPr>
          <w:t> </w:t>
        </w:r>
        <w:r w:rsidRPr="4E94C97B">
          <w:rPr>
            <w:rFonts w:ascii="Comenia Serif" w:hAnsi="Comenia Serif"/>
            <w:color w:val="auto"/>
            <w:sz w:val="24"/>
            <w:szCs w:val="24"/>
          </w:rPr>
          <w:t>doklady o jejich přijetí k uveřejnění, nebo seznamu vytvořených inženýrských nebo uměleckých děl a ohlasy těchto prací a děl,</w:t>
        </w:r>
      </w:ins>
    </w:p>
    <w:p w14:paraId="259FFD9F" w14:textId="77777777" w:rsidR="00BE3202" w:rsidRDefault="0AD7747C" w:rsidP="4E94C97B">
      <w:pPr>
        <w:pStyle w:val="Psmenkov"/>
        <w:numPr>
          <w:ilvl w:val="0"/>
          <w:numId w:val="17"/>
        </w:numPr>
        <w:tabs>
          <w:tab w:val="num" w:pos="142"/>
        </w:tabs>
        <w:ind w:left="142" w:right="-566" w:hanging="284"/>
        <w:rPr>
          <w:ins w:id="210" w:author="Autor"/>
          <w:rFonts w:ascii="Comenia Serif" w:hAnsi="Comenia Serif"/>
          <w:color w:val="auto"/>
          <w:sz w:val="24"/>
          <w:szCs w:val="24"/>
        </w:rPr>
      </w:pPr>
      <w:ins w:id="211" w:author="Autor">
        <w:r w:rsidRPr="4E94C97B">
          <w:rPr>
            <w:rFonts w:ascii="Comenia Serif" w:hAnsi="Comenia Serif"/>
            <w:color w:val="auto"/>
            <w:sz w:val="24"/>
            <w:szCs w:val="24"/>
          </w:rPr>
          <w:t>stanovisko školitele doktoranda k disertační práci.</w:t>
        </w:r>
      </w:ins>
    </w:p>
    <w:p w14:paraId="66C3C1AA" w14:textId="078B3C88" w:rsidR="00BE3202" w:rsidRDefault="6FD62ADE" w:rsidP="4E94C97B">
      <w:pPr>
        <w:pStyle w:val="Odstavecseseznamem"/>
        <w:numPr>
          <w:ilvl w:val="0"/>
          <w:numId w:val="28"/>
        </w:numPr>
        <w:ind w:right="-566"/>
        <w:rPr>
          <w:ins w:id="212" w:author="Autor"/>
          <w:rFonts w:ascii="Comenia Serif" w:hAnsi="Comenia Serif"/>
          <w:sz w:val="24"/>
          <w:szCs w:val="24"/>
        </w:rPr>
      </w:pPr>
      <w:ins w:id="213" w:author="Autor">
        <w:r w:rsidRPr="4E94C97B">
          <w:rPr>
            <w:rFonts w:ascii="Comenia Serif" w:hAnsi="Comenia Serif"/>
            <w:sz w:val="24"/>
            <w:szCs w:val="24"/>
          </w:rPr>
          <w:t>Způsob podávání přihlášek ke státní závěrečné zkoušce stanoví příslušný řídicí akt děkana.</w:t>
        </w:r>
      </w:ins>
    </w:p>
    <w:p w14:paraId="4D9637DB" w14:textId="6E9AFA98" w:rsidR="00BE3202" w:rsidRDefault="6FD62ADE" w:rsidP="4E94C97B">
      <w:pPr>
        <w:pStyle w:val="Odstavecseseznamem"/>
        <w:numPr>
          <w:ilvl w:val="0"/>
          <w:numId w:val="28"/>
        </w:numPr>
        <w:ind w:right="-566"/>
        <w:rPr>
          <w:ins w:id="214" w:author="Autor"/>
          <w:rFonts w:ascii="Comenia Serif" w:hAnsi="Comenia Serif"/>
          <w:sz w:val="24"/>
          <w:szCs w:val="24"/>
        </w:rPr>
      </w:pPr>
      <w:ins w:id="215" w:author="Autor">
        <w:r w:rsidRPr="4E94C97B">
          <w:rPr>
            <w:rFonts w:ascii="Comenia Serif" w:hAnsi="Comenia Serif"/>
            <w:sz w:val="24"/>
            <w:szCs w:val="24"/>
          </w:rPr>
          <w:t>Pokud přihláška ke státní závěrečné zkoušce splňuje náležitosti podle odstavce 3, je postoupena oborové radě k dalšímu jednání.</w:t>
        </w:r>
      </w:ins>
    </w:p>
    <w:p w14:paraId="7F1E27E3" w14:textId="0ECD2E60" w:rsidR="00BE3202" w:rsidRDefault="6FD62ADE" w:rsidP="4E94C97B">
      <w:pPr>
        <w:pStyle w:val="Odstavecseseznamem"/>
        <w:numPr>
          <w:ilvl w:val="0"/>
          <w:numId w:val="28"/>
        </w:numPr>
        <w:ind w:right="-566"/>
        <w:rPr>
          <w:ins w:id="216" w:author="Autor"/>
          <w:rFonts w:ascii="Comenia Serif" w:hAnsi="Comenia Serif"/>
          <w:sz w:val="24"/>
          <w:szCs w:val="24"/>
        </w:rPr>
      </w:pPr>
      <w:ins w:id="217" w:author="Autor">
        <w:r w:rsidRPr="4E94C97B">
          <w:rPr>
            <w:rFonts w:ascii="Comenia Serif" w:hAnsi="Comenia Serif"/>
            <w:sz w:val="24"/>
            <w:szCs w:val="24"/>
          </w:rPr>
          <w:t>Nesplňuje-li přihláška k</w:t>
        </w:r>
        <w:r w:rsidR="6D119645" w:rsidRPr="4E94C97B">
          <w:rPr>
            <w:rFonts w:ascii="Comenia Serif" w:hAnsi="Comenia Serif"/>
            <w:sz w:val="24"/>
            <w:szCs w:val="24"/>
          </w:rPr>
          <w:t>e</w:t>
        </w:r>
        <w:r w:rsidRPr="4E94C97B">
          <w:rPr>
            <w:rFonts w:ascii="Comenia Serif" w:hAnsi="Comenia Serif"/>
            <w:sz w:val="24"/>
            <w:szCs w:val="24"/>
          </w:rPr>
          <w:t xml:space="preserve"> </w:t>
        </w:r>
        <w:r w:rsidR="62FEB090" w:rsidRPr="4E94C97B">
          <w:rPr>
            <w:rFonts w:ascii="Comenia Serif" w:hAnsi="Comenia Serif"/>
            <w:sz w:val="24"/>
            <w:szCs w:val="24"/>
          </w:rPr>
          <w:t xml:space="preserve">závěrečné zkoušce </w:t>
        </w:r>
        <w:r w:rsidRPr="4E94C97B">
          <w:rPr>
            <w:rFonts w:ascii="Comenia Serif" w:hAnsi="Comenia Serif"/>
            <w:sz w:val="24"/>
            <w:szCs w:val="24"/>
          </w:rPr>
          <w:t xml:space="preserve">náležitosti podle odstavce </w:t>
        </w:r>
        <w:r w:rsidR="159D69E3" w:rsidRPr="4E94C97B">
          <w:rPr>
            <w:rFonts w:ascii="Comenia Serif" w:hAnsi="Comenia Serif"/>
            <w:sz w:val="24"/>
            <w:szCs w:val="24"/>
          </w:rPr>
          <w:t>3</w:t>
        </w:r>
        <w:r w:rsidRPr="4E94C97B">
          <w:rPr>
            <w:rFonts w:ascii="Comenia Serif" w:hAnsi="Comenia Serif"/>
            <w:sz w:val="24"/>
            <w:szCs w:val="24"/>
          </w:rPr>
          <w:t>, děkan vyzve doktoranda, aby ve stanoven</w:t>
        </w:r>
        <w:r w:rsidRPr="4E94C97B">
          <w:rPr>
            <w:rFonts w:ascii="Comenia Serif" w:hAnsi="Comenia Serif" w:cs="Comenia Serif"/>
            <w:sz w:val="24"/>
            <w:szCs w:val="24"/>
          </w:rPr>
          <w:t>é</w:t>
        </w:r>
        <w:r w:rsidRPr="4E94C97B">
          <w:rPr>
            <w:rFonts w:ascii="Comenia Serif" w:hAnsi="Comenia Serif"/>
            <w:sz w:val="24"/>
            <w:szCs w:val="24"/>
          </w:rPr>
          <w:t xml:space="preserve"> lh</w:t>
        </w:r>
        <w:r w:rsidRPr="4E94C97B">
          <w:rPr>
            <w:rFonts w:ascii="Comenia Serif" w:hAnsi="Comenia Serif" w:cs="Comenia Serif"/>
            <w:sz w:val="24"/>
            <w:szCs w:val="24"/>
          </w:rPr>
          <w:t>ů</w:t>
        </w:r>
        <w:r w:rsidRPr="4E94C97B">
          <w:rPr>
            <w:rFonts w:ascii="Comenia Serif" w:hAnsi="Comenia Serif"/>
            <w:sz w:val="24"/>
            <w:szCs w:val="24"/>
          </w:rPr>
          <w:t>t</w:t>
        </w:r>
        <w:r w:rsidRPr="4E94C97B">
          <w:rPr>
            <w:rFonts w:ascii="Comenia Serif" w:hAnsi="Comenia Serif" w:cs="Comenia Serif"/>
            <w:sz w:val="24"/>
            <w:szCs w:val="24"/>
          </w:rPr>
          <w:t>ě</w:t>
        </w:r>
        <w:r w:rsidRPr="4E94C97B">
          <w:rPr>
            <w:rFonts w:ascii="Comenia Serif" w:hAnsi="Comenia Serif"/>
            <w:sz w:val="24"/>
            <w:szCs w:val="24"/>
          </w:rPr>
          <w:t xml:space="preserve"> nedostatky odstranil</w:t>
        </w:r>
        <w:r w:rsidR="0065EE1C" w:rsidRPr="4E94C97B">
          <w:rPr>
            <w:rFonts w:ascii="Comenia Serif" w:hAnsi="Comenia Serif"/>
            <w:sz w:val="24"/>
            <w:szCs w:val="24"/>
          </w:rPr>
          <w:t>.</w:t>
        </w:r>
      </w:ins>
    </w:p>
    <w:p w14:paraId="034A5BB7" w14:textId="7A5CC8D0" w:rsidR="00BE3202" w:rsidRDefault="00BE3202" w:rsidP="4E94C97B">
      <w:pPr>
        <w:pStyle w:val="Odstavecseseznamem"/>
        <w:ind w:left="-207" w:right="-566"/>
        <w:rPr>
          <w:ins w:id="218" w:author="Autor"/>
          <w:rFonts w:ascii="Comenia Serif" w:hAnsi="Comenia Serif"/>
          <w:sz w:val="24"/>
          <w:szCs w:val="24"/>
        </w:rPr>
      </w:pPr>
    </w:p>
    <w:p w14:paraId="317D3BAB" w14:textId="6F0726BD" w:rsidR="00BE3202" w:rsidRDefault="437AC7C9" w:rsidP="4E94C97B">
      <w:pPr>
        <w:pStyle w:val="Normln1"/>
        <w:spacing w:before="480" w:after="120"/>
        <w:ind w:left="-142" w:right="-566" w:hanging="425"/>
        <w:rPr>
          <w:ins w:id="219" w:author="Autor"/>
          <w:rFonts w:ascii="Comenia Sans" w:hAnsi="Comenia Sans"/>
          <w:color w:val="auto"/>
          <w:sz w:val="28"/>
          <w:szCs w:val="28"/>
        </w:rPr>
      </w:pPr>
      <w:ins w:id="220" w:author="Autor">
        <w:r w:rsidRPr="40DEDDCB">
          <w:rPr>
            <w:rFonts w:ascii="Comenia Sans" w:hAnsi="Comenia Sans"/>
            <w:color w:val="auto"/>
            <w:sz w:val="28"/>
            <w:szCs w:val="28"/>
          </w:rPr>
          <w:t>Čl. 4</w:t>
        </w:r>
        <w:r w:rsidR="35BB3A0E" w:rsidRPr="40DEDDCB">
          <w:rPr>
            <w:rFonts w:ascii="Comenia Sans" w:hAnsi="Comenia Sans"/>
            <w:color w:val="auto"/>
            <w:sz w:val="28"/>
            <w:szCs w:val="28"/>
          </w:rPr>
          <w:t>3</w:t>
        </w:r>
      </w:ins>
    </w:p>
    <w:p w14:paraId="6FE45C03" w14:textId="77777777" w:rsidR="00BE3202" w:rsidRDefault="437AC7C9" w:rsidP="4E94C97B">
      <w:pPr>
        <w:pStyle w:val="Normln2"/>
        <w:ind w:left="-142" w:right="-566" w:hanging="425"/>
        <w:rPr>
          <w:ins w:id="221" w:author="Autor"/>
          <w:rFonts w:ascii="Comenia Sans" w:hAnsi="Comenia Sans"/>
          <w:sz w:val="28"/>
          <w:szCs w:val="28"/>
        </w:rPr>
      </w:pPr>
      <w:ins w:id="222" w:author="Autor">
        <w:r w:rsidRPr="4E94C97B">
          <w:rPr>
            <w:rFonts w:ascii="Comenia Sans" w:hAnsi="Comenia Sans"/>
            <w:sz w:val="28"/>
            <w:szCs w:val="28"/>
          </w:rPr>
          <w:t>Disertační práce</w:t>
        </w:r>
      </w:ins>
    </w:p>
    <w:p w14:paraId="4C7935AF" w14:textId="77777777" w:rsidR="00BE3202" w:rsidRDefault="437AC7C9" w:rsidP="4E94C97B">
      <w:pPr>
        <w:ind w:right="-566"/>
        <w:rPr>
          <w:ins w:id="223" w:author="Autor"/>
          <w:rFonts w:ascii="Comenia Serif" w:hAnsi="Comenia Serif"/>
          <w:sz w:val="24"/>
          <w:szCs w:val="24"/>
        </w:rPr>
      </w:pPr>
      <w:ins w:id="224" w:author="Autor">
        <w:r w:rsidRPr="4E94C97B">
          <w:rPr>
            <w:rFonts w:ascii="Comenia Serif" w:hAnsi="Comenia Serif"/>
            <w:sz w:val="24"/>
            <w:szCs w:val="24"/>
          </w:rPr>
          <w:t>(1)</w:t>
        </w:r>
        <w:r w:rsidR="00BE3202">
          <w:tab/>
        </w:r>
        <w:r w:rsidRPr="4E94C97B">
          <w:rPr>
            <w:rFonts w:ascii="Comenia Serif" w:hAnsi="Comenia Serif"/>
            <w:sz w:val="24"/>
            <w:szCs w:val="24"/>
          </w:rPr>
          <w:t xml:space="preserve">Disertační práce je původní samostatná práce, zpracovaná podle odstavce 2, obsahující výsledky řešení vědeckého úkolu doktorandem. </w:t>
        </w:r>
      </w:ins>
    </w:p>
    <w:p w14:paraId="2D766A48" w14:textId="77777777" w:rsidR="00BE3202" w:rsidRDefault="437AC7C9" w:rsidP="4E94C97B">
      <w:pPr>
        <w:ind w:right="-566"/>
        <w:rPr>
          <w:ins w:id="225" w:author="Autor"/>
          <w:rFonts w:ascii="Comenia Serif" w:hAnsi="Comenia Serif"/>
          <w:sz w:val="24"/>
          <w:szCs w:val="24"/>
        </w:rPr>
      </w:pPr>
      <w:ins w:id="226" w:author="Autor">
        <w:r w:rsidRPr="4E94C97B">
          <w:rPr>
            <w:rFonts w:ascii="Comenia Serif" w:hAnsi="Comenia Serif"/>
            <w:sz w:val="24"/>
            <w:szCs w:val="24"/>
          </w:rPr>
          <w:t>(2)</w:t>
        </w:r>
        <w:r w:rsidR="00BE3202">
          <w:tab/>
        </w:r>
        <w:r w:rsidRPr="4E94C97B">
          <w:rPr>
            <w:rFonts w:ascii="Comenia Serif" w:hAnsi="Comenia Serif"/>
            <w:sz w:val="24"/>
            <w:szCs w:val="24"/>
          </w:rPr>
          <w:t>Disertační práce musí obsahovat zejména tyto části:</w:t>
        </w:r>
      </w:ins>
    </w:p>
    <w:p w14:paraId="0F61A694" w14:textId="77777777" w:rsidR="00BE3202" w:rsidRDefault="437AC7C9" w:rsidP="4E94C97B">
      <w:pPr>
        <w:pStyle w:val="Psmenkov"/>
        <w:numPr>
          <w:ilvl w:val="0"/>
          <w:numId w:val="16"/>
        </w:numPr>
        <w:tabs>
          <w:tab w:val="num" w:pos="142"/>
        </w:tabs>
        <w:ind w:left="142" w:right="-566" w:hanging="284"/>
        <w:rPr>
          <w:ins w:id="227" w:author="Autor"/>
          <w:rFonts w:ascii="Comenia Serif" w:hAnsi="Comenia Serif"/>
          <w:color w:val="auto"/>
          <w:sz w:val="24"/>
          <w:szCs w:val="24"/>
        </w:rPr>
      </w:pPr>
      <w:ins w:id="228" w:author="Autor">
        <w:r w:rsidRPr="4E94C97B">
          <w:rPr>
            <w:rFonts w:ascii="Comenia Serif" w:hAnsi="Comenia Serif"/>
            <w:color w:val="auto"/>
            <w:sz w:val="24"/>
            <w:szCs w:val="24"/>
          </w:rPr>
          <w:t>přehled o současném stavu problematiky, která je předmětem disertační práce,</w:t>
        </w:r>
      </w:ins>
    </w:p>
    <w:p w14:paraId="5BFF916C" w14:textId="77777777" w:rsidR="00BE3202" w:rsidRDefault="437AC7C9" w:rsidP="4E94C97B">
      <w:pPr>
        <w:pStyle w:val="Psmenkov"/>
        <w:numPr>
          <w:ilvl w:val="0"/>
          <w:numId w:val="16"/>
        </w:numPr>
        <w:tabs>
          <w:tab w:val="num" w:pos="142"/>
        </w:tabs>
        <w:ind w:left="142" w:right="-566" w:hanging="284"/>
        <w:rPr>
          <w:ins w:id="229" w:author="Autor"/>
          <w:rFonts w:ascii="Comenia Serif" w:hAnsi="Comenia Serif"/>
          <w:color w:val="auto"/>
          <w:sz w:val="24"/>
          <w:szCs w:val="24"/>
        </w:rPr>
      </w:pPr>
      <w:ins w:id="230" w:author="Autor">
        <w:r w:rsidRPr="4E94C97B">
          <w:rPr>
            <w:rFonts w:ascii="Comenia Serif" w:hAnsi="Comenia Serif"/>
            <w:color w:val="auto"/>
            <w:sz w:val="24"/>
            <w:szCs w:val="24"/>
          </w:rPr>
          <w:t>cíl disertační práce,</w:t>
        </w:r>
      </w:ins>
    </w:p>
    <w:p w14:paraId="2AF2FB75" w14:textId="77777777" w:rsidR="00BE3202" w:rsidRDefault="437AC7C9" w:rsidP="4E94C97B">
      <w:pPr>
        <w:pStyle w:val="Psmenkov"/>
        <w:numPr>
          <w:ilvl w:val="0"/>
          <w:numId w:val="16"/>
        </w:numPr>
        <w:tabs>
          <w:tab w:val="num" w:pos="142"/>
        </w:tabs>
        <w:ind w:left="142" w:right="-566" w:hanging="284"/>
        <w:rPr>
          <w:ins w:id="231" w:author="Autor"/>
          <w:rFonts w:ascii="Comenia Serif" w:hAnsi="Comenia Serif"/>
          <w:color w:val="auto"/>
          <w:sz w:val="24"/>
          <w:szCs w:val="24"/>
        </w:rPr>
      </w:pPr>
      <w:ins w:id="232" w:author="Autor">
        <w:r w:rsidRPr="4E94C97B">
          <w:rPr>
            <w:rFonts w:ascii="Comenia Serif" w:hAnsi="Comenia Serif"/>
            <w:color w:val="auto"/>
            <w:sz w:val="24"/>
            <w:szCs w:val="24"/>
          </w:rPr>
          <w:t>výsledky disertační práce s</w:t>
        </w:r>
        <w:r w:rsidRPr="4E94C97B">
          <w:rPr>
            <w:rFonts w:ascii="Calibri" w:hAnsi="Calibri" w:cs="Calibri"/>
            <w:color w:val="auto"/>
            <w:sz w:val="24"/>
            <w:szCs w:val="24"/>
          </w:rPr>
          <w:t> </w:t>
        </w:r>
        <w:r w:rsidRPr="4E94C97B">
          <w:rPr>
            <w:rFonts w:ascii="Comenia Serif" w:hAnsi="Comenia Serif"/>
            <w:color w:val="auto"/>
            <w:sz w:val="24"/>
            <w:szCs w:val="24"/>
          </w:rPr>
          <w:t>uveden</w:t>
        </w:r>
        <w:r w:rsidRPr="4E94C97B">
          <w:rPr>
            <w:rFonts w:ascii="Comenia Serif" w:hAnsi="Comenia Serif" w:cs="Comenia Serif"/>
            <w:color w:val="auto"/>
            <w:sz w:val="24"/>
            <w:szCs w:val="24"/>
          </w:rPr>
          <w:t>í</w:t>
        </w:r>
        <w:r w:rsidRPr="4E94C97B">
          <w:rPr>
            <w:rFonts w:ascii="Comenia Serif" w:hAnsi="Comenia Serif"/>
            <w:color w:val="auto"/>
            <w:sz w:val="24"/>
            <w:szCs w:val="24"/>
          </w:rPr>
          <w:t>m nov</w:t>
        </w:r>
        <w:r w:rsidRPr="4E94C97B">
          <w:rPr>
            <w:rFonts w:ascii="Comenia Serif" w:hAnsi="Comenia Serif" w:cs="Comenia Serif"/>
            <w:color w:val="auto"/>
            <w:sz w:val="24"/>
            <w:szCs w:val="24"/>
          </w:rPr>
          <w:t>ý</w:t>
        </w:r>
        <w:r w:rsidRPr="4E94C97B">
          <w:rPr>
            <w:rFonts w:ascii="Comenia Serif" w:hAnsi="Comenia Serif"/>
            <w:color w:val="auto"/>
            <w:sz w:val="24"/>
            <w:szCs w:val="24"/>
          </w:rPr>
          <w:t>ch poznatk</w:t>
        </w:r>
        <w:r w:rsidRPr="4E94C97B">
          <w:rPr>
            <w:rFonts w:ascii="Comenia Serif" w:hAnsi="Comenia Serif" w:cs="Comenia Serif"/>
            <w:color w:val="auto"/>
            <w:sz w:val="24"/>
            <w:szCs w:val="24"/>
          </w:rPr>
          <w:t>ů</w:t>
        </w:r>
        <w:r w:rsidRPr="4E94C97B">
          <w:rPr>
            <w:rFonts w:ascii="Comenia Serif" w:hAnsi="Comenia Serif"/>
            <w:color w:val="auto"/>
            <w:sz w:val="24"/>
            <w:szCs w:val="24"/>
          </w:rPr>
          <w:t>, ke kter</w:t>
        </w:r>
        <w:r w:rsidRPr="4E94C97B">
          <w:rPr>
            <w:rFonts w:ascii="Comenia Serif" w:hAnsi="Comenia Serif" w:cs="Comenia Serif"/>
            <w:color w:val="auto"/>
            <w:sz w:val="24"/>
            <w:szCs w:val="24"/>
          </w:rPr>
          <w:t>ý</w:t>
        </w:r>
        <w:r w:rsidRPr="4E94C97B">
          <w:rPr>
            <w:rFonts w:ascii="Comenia Serif" w:hAnsi="Comenia Serif"/>
            <w:color w:val="auto"/>
            <w:sz w:val="24"/>
            <w:szCs w:val="24"/>
          </w:rPr>
          <w:t>m doktorand dosp</w:t>
        </w:r>
        <w:r w:rsidRPr="4E94C97B">
          <w:rPr>
            <w:rFonts w:ascii="Comenia Serif" w:hAnsi="Comenia Serif" w:cs="Comenia Serif"/>
            <w:color w:val="auto"/>
            <w:sz w:val="24"/>
            <w:szCs w:val="24"/>
          </w:rPr>
          <w:t>ě</w:t>
        </w:r>
        <w:r w:rsidRPr="4E94C97B">
          <w:rPr>
            <w:rFonts w:ascii="Comenia Serif" w:hAnsi="Comenia Serif"/>
            <w:color w:val="auto"/>
            <w:sz w:val="24"/>
            <w:szCs w:val="24"/>
          </w:rPr>
          <w:t>l, jejich anal</w:t>
        </w:r>
        <w:r w:rsidRPr="4E94C97B">
          <w:rPr>
            <w:rFonts w:ascii="Comenia Serif" w:hAnsi="Comenia Serif" w:cs="Comenia Serif"/>
            <w:color w:val="auto"/>
            <w:sz w:val="24"/>
            <w:szCs w:val="24"/>
          </w:rPr>
          <w:t>ý</w:t>
        </w:r>
        <w:r w:rsidRPr="4E94C97B">
          <w:rPr>
            <w:rFonts w:ascii="Comenia Serif" w:hAnsi="Comenia Serif"/>
            <w:color w:val="auto"/>
            <w:sz w:val="24"/>
            <w:szCs w:val="24"/>
          </w:rPr>
          <w:t>zu a</w:t>
        </w:r>
        <w:r w:rsidRPr="4E94C97B">
          <w:rPr>
            <w:rFonts w:ascii="Calibri" w:hAnsi="Calibri" w:cs="Calibri"/>
            <w:color w:val="auto"/>
            <w:sz w:val="24"/>
            <w:szCs w:val="24"/>
          </w:rPr>
          <w:t> </w:t>
        </w:r>
        <w:r w:rsidRPr="4E94C97B">
          <w:rPr>
            <w:rFonts w:ascii="Comenia Serif" w:hAnsi="Comenia Serif"/>
            <w:color w:val="auto"/>
            <w:sz w:val="24"/>
            <w:szCs w:val="24"/>
          </w:rPr>
          <w:t>jejich v</w:t>
        </w:r>
        <w:r w:rsidRPr="4E94C97B">
          <w:rPr>
            <w:rFonts w:ascii="Comenia Serif" w:hAnsi="Comenia Serif" w:cs="Comenia Serif"/>
            <w:color w:val="auto"/>
            <w:sz w:val="24"/>
            <w:szCs w:val="24"/>
          </w:rPr>
          <w:t>ý</w:t>
        </w:r>
        <w:r w:rsidRPr="4E94C97B">
          <w:rPr>
            <w:rFonts w:ascii="Comenia Serif" w:hAnsi="Comenia Serif"/>
            <w:color w:val="auto"/>
            <w:sz w:val="24"/>
            <w:szCs w:val="24"/>
          </w:rPr>
          <w:t>znam pro realizaci v praxi nebo pro dal</w:t>
        </w:r>
        <w:r w:rsidRPr="4E94C97B">
          <w:rPr>
            <w:rFonts w:ascii="Comenia Serif" w:hAnsi="Comenia Serif" w:cs="Comenia Serif"/>
            <w:color w:val="auto"/>
            <w:sz w:val="24"/>
            <w:szCs w:val="24"/>
          </w:rPr>
          <w:t>ší</w:t>
        </w:r>
        <w:r w:rsidRPr="4E94C97B">
          <w:rPr>
            <w:rFonts w:ascii="Comenia Serif" w:hAnsi="Comenia Serif"/>
            <w:color w:val="auto"/>
            <w:sz w:val="24"/>
            <w:szCs w:val="24"/>
          </w:rPr>
          <w:t xml:space="preserve"> rozvoj v</w:t>
        </w:r>
        <w:r w:rsidRPr="4E94C97B">
          <w:rPr>
            <w:rFonts w:ascii="Comenia Serif" w:hAnsi="Comenia Serif" w:cs="Comenia Serif"/>
            <w:color w:val="auto"/>
            <w:sz w:val="24"/>
            <w:szCs w:val="24"/>
          </w:rPr>
          <w:t>ě</w:t>
        </w:r>
        <w:r w:rsidRPr="4E94C97B">
          <w:rPr>
            <w:rFonts w:ascii="Comenia Serif" w:hAnsi="Comenia Serif"/>
            <w:color w:val="auto"/>
            <w:sz w:val="24"/>
            <w:szCs w:val="24"/>
          </w:rPr>
          <w:t>dn</w:t>
        </w:r>
        <w:r w:rsidRPr="4E94C97B">
          <w:rPr>
            <w:rFonts w:ascii="Comenia Serif" w:hAnsi="Comenia Serif" w:cs="Comenia Serif"/>
            <w:color w:val="auto"/>
            <w:sz w:val="24"/>
            <w:szCs w:val="24"/>
          </w:rPr>
          <w:t>í</w:t>
        </w:r>
        <w:r w:rsidRPr="4E94C97B">
          <w:rPr>
            <w:rFonts w:ascii="Comenia Serif" w:hAnsi="Comenia Serif"/>
            <w:color w:val="auto"/>
            <w:sz w:val="24"/>
            <w:szCs w:val="24"/>
          </w:rPr>
          <w:t>ho oboru,</w:t>
        </w:r>
      </w:ins>
    </w:p>
    <w:p w14:paraId="7C64179C" w14:textId="77777777" w:rsidR="00BE3202" w:rsidRDefault="437AC7C9" w:rsidP="4E94C97B">
      <w:pPr>
        <w:pStyle w:val="Psmenkov"/>
        <w:numPr>
          <w:ilvl w:val="0"/>
          <w:numId w:val="16"/>
        </w:numPr>
        <w:tabs>
          <w:tab w:val="num" w:pos="142"/>
        </w:tabs>
        <w:ind w:left="142" w:right="-566" w:hanging="284"/>
        <w:rPr>
          <w:ins w:id="233" w:author="Autor"/>
          <w:rFonts w:ascii="Comenia Serif" w:hAnsi="Comenia Serif"/>
          <w:color w:val="auto"/>
          <w:sz w:val="24"/>
          <w:szCs w:val="24"/>
        </w:rPr>
      </w:pPr>
      <w:ins w:id="234" w:author="Autor">
        <w:r w:rsidRPr="4E94C97B">
          <w:rPr>
            <w:rFonts w:ascii="Comenia Serif" w:hAnsi="Comenia Serif"/>
            <w:color w:val="auto"/>
            <w:sz w:val="24"/>
            <w:szCs w:val="24"/>
          </w:rPr>
          <w:t>seznam použité literatury a pramenů,</w:t>
        </w:r>
      </w:ins>
    </w:p>
    <w:p w14:paraId="41A79F7B" w14:textId="77777777" w:rsidR="00BE3202" w:rsidRDefault="437AC7C9" w:rsidP="4E94C97B">
      <w:pPr>
        <w:pStyle w:val="Psmenkov"/>
        <w:numPr>
          <w:ilvl w:val="0"/>
          <w:numId w:val="16"/>
        </w:numPr>
        <w:tabs>
          <w:tab w:val="num" w:pos="142"/>
        </w:tabs>
        <w:ind w:left="142" w:right="-566" w:hanging="284"/>
        <w:rPr>
          <w:ins w:id="235" w:author="Autor"/>
          <w:rFonts w:ascii="Comenia Serif" w:hAnsi="Comenia Serif"/>
          <w:color w:val="auto"/>
          <w:sz w:val="24"/>
          <w:szCs w:val="24"/>
        </w:rPr>
      </w:pPr>
      <w:ins w:id="236" w:author="Autor">
        <w:r w:rsidRPr="4E94C97B">
          <w:rPr>
            <w:rFonts w:ascii="Comenia Serif" w:hAnsi="Comenia Serif"/>
            <w:color w:val="auto"/>
            <w:sz w:val="24"/>
            <w:szCs w:val="24"/>
          </w:rPr>
          <w:t>seznam vlastních prací doktoranda vztahujících se k</w:t>
        </w:r>
        <w:r w:rsidRPr="4E94C97B">
          <w:rPr>
            <w:rFonts w:ascii="Calibri" w:hAnsi="Calibri" w:cs="Calibri"/>
            <w:color w:val="auto"/>
            <w:sz w:val="24"/>
            <w:szCs w:val="24"/>
          </w:rPr>
          <w:t> </w:t>
        </w:r>
        <w:r w:rsidRPr="4E94C97B">
          <w:rPr>
            <w:rFonts w:ascii="Comenia Serif" w:hAnsi="Comenia Serif"/>
            <w:color w:val="auto"/>
            <w:sz w:val="24"/>
            <w:szCs w:val="24"/>
          </w:rPr>
          <w:t>t</w:t>
        </w:r>
        <w:r w:rsidRPr="4E94C97B">
          <w:rPr>
            <w:rFonts w:ascii="Comenia Serif" w:hAnsi="Comenia Serif" w:cs="Comenia Serif"/>
            <w:color w:val="auto"/>
            <w:sz w:val="24"/>
            <w:szCs w:val="24"/>
          </w:rPr>
          <w:t>é</w:t>
        </w:r>
        <w:r w:rsidRPr="4E94C97B">
          <w:rPr>
            <w:rFonts w:ascii="Comenia Serif" w:hAnsi="Comenia Serif"/>
            <w:color w:val="auto"/>
            <w:sz w:val="24"/>
            <w:szCs w:val="24"/>
          </w:rPr>
          <w:t>matu diserta</w:t>
        </w:r>
        <w:r w:rsidRPr="4E94C97B">
          <w:rPr>
            <w:rFonts w:ascii="Comenia Serif" w:hAnsi="Comenia Serif" w:cs="Comenia Serif"/>
            <w:color w:val="auto"/>
            <w:sz w:val="24"/>
            <w:szCs w:val="24"/>
          </w:rPr>
          <w:t>č</w:t>
        </w:r>
        <w:r w:rsidRPr="4E94C97B">
          <w:rPr>
            <w:rFonts w:ascii="Comenia Serif" w:hAnsi="Comenia Serif"/>
            <w:color w:val="auto"/>
            <w:sz w:val="24"/>
            <w:szCs w:val="24"/>
          </w:rPr>
          <w:t>n</w:t>
        </w:r>
        <w:r w:rsidRPr="4E94C97B">
          <w:rPr>
            <w:rFonts w:ascii="Comenia Serif" w:hAnsi="Comenia Serif" w:cs="Comenia Serif"/>
            <w:color w:val="auto"/>
            <w:sz w:val="24"/>
            <w:szCs w:val="24"/>
          </w:rPr>
          <w:t>í</w:t>
        </w:r>
        <w:r w:rsidRPr="4E94C97B">
          <w:rPr>
            <w:rFonts w:ascii="Comenia Serif" w:hAnsi="Comenia Serif"/>
            <w:color w:val="auto"/>
            <w:sz w:val="24"/>
            <w:szCs w:val="24"/>
          </w:rPr>
          <w:t xml:space="preserve"> pr</w:t>
        </w:r>
        <w:r w:rsidRPr="4E94C97B">
          <w:rPr>
            <w:rFonts w:ascii="Comenia Serif" w:hAnsi="Comenia Serif" w:cs="Comenia Serif"/>
            <w:color w:val="auto"/>
            <w:sz w:val="24"/>
            <w:szCs w:val="24"/>
          </w:rPr>
          <w:t>á</w:t>
        </w:r>
        <w:r w:rsidRPr="4E94C97B">
          <w:rPr>
            <w:rFonts w:ascii="Comenia Serif" w:hAnsi="Comenia Serif"/>
            <w:color w:val="auto"/>
            <w:sz w:val="24"/>
            <w:szCs w:val="24"/>
          </w:rPr>
          <w:t>ce.</w:t>
        </w:r>
      </w:ins>
    </w:p>
    <w:p w14:paraId="0510077F" w14:textId="7CB7540B" w:rsidR="00BE3202" w:rsidRDefault="437AC7C9" w:rsidP="4E94C97B">
      <w:pPr>
        <w:ind w:right="-566" w:firstLine="0"/>
        <w:rPr>
          <w:ins w:id="237" w:author="Autor"/>
          <w:rFonts w:ascii="Comenia Serif" w:hAnsi="Comenia Serif"/>
          <w:sz w:val="24"/>
          <w:szCs w:val="24"/>
        </w:rPr>
      </w:pPr>
      <w:ins w:id="238" w:author="Autor">
        <w:r w:rsidRPr="4E94C97B">
          <w:rPr>
            <w:rFonts w:ascii="Comenia Serif" w:hAnsi="Comenia Serif"/>
            <w:sz w:val="24"/>
            <w:szCs w:val="24"/>
          </w:rPr>
          <w:t>Součástí disertační práce může být rovněž dokumentace inženýrských nebo uměleckých děl vypracovaných doktorandem. Součástí disertační práce je vždy souhrn (resumé) v českém a anglickém a</w:t>
        </w:r>
        <w:r w:rsidRPr="4E94C97B">
          <w:rPr>
            <w:rFonts w:ascii="Calibri" w:hAnsi="Calibri" w:cs="Calibri"/>
            <w:sz w:val="24"/>
            <w:szCs w:val="24"/>
          </w:rPr>
          <w:t> </w:t>
        </w:r>
        <w:r w:rsidRPr="4E94C97B">
          <w:rPr>
            <w:rFonts w:ascii="Comenia Serif" w:hAnsi="Comenia Serif"/>
            <w:sz w:val="24"/>
            <w:szCs w:val="24"/>
          </w:rPr>
          <w:t>p</w:t>
        </w:r>
        <w:r w:rsidRPr="4E94C97B">
          <w:rPr>
            <w:rFonts w:ascii="Comenia Serif" w:hAnsi="Comenia Serif" w:cs="Comenia Serif"/>
            <w:sz w:val="24"/>
            <w:szCs w:val="24"/>
          </w:rPr>
          <w:t>ří</w:t>
        </w:r>
        <w:r w:rsidRPr="4E94C97B">
          <w:rPr>
            <w:rFonts w:ascii="Comenia Serif" w:hAnsi="Comenia Serif"/>
            <w:sz w:val="24"/>
            <w:szCs w:val="24"/>
          </w:rPr>
          <w:t>padn</w:t>
        </w:r>
        <w:r w:rsidRPr="4E94C97B">
          <w:rPr>
            <w:rFonts w:ascii="Comenia Serif" w:hAnsi="Comenia Serif" w:cs="Comenia Serif"/>
            <w:sz w:val="24"/>
            <w:szCs w:val="24"/>
          </w:rPr>
          <w:t>ě</w:t>
        </w:r>
        <w:r w:rsidRPr="4E94C97B">
          <w:rPr>
            <w:rFonts w:ascii="Comenia Serif" w:hAnsi="Comenia Serif"/>
            <w:sz w:val="24"/>
            <w:szCs w:val="24"/>
          </w:rPr>
          <w:t xml:space="preserve"> dal</w:t>
        </w:r>
        <w:r w:rsidRPr="4E94C97B">
          <w:rPr>
            <w:rFonts w:ascii="Comenia Serif" w:hAnsi="Comenia Serif" w:cs="Comenia Serif"/>
            <w:sz w:val="24"/>
            <w:szCs w:val="24"/>
          </w:rPr>
          <w:t>ší</w:t>
        </w:r>
        <w:r w:rsidRPr="4E94C97B">
          <w:rPr>
            <w:rFonts w:ascii="Comenia Serif" w:hAnsi="Comenia Serif"/>
            <w:sz w:val="24"/>
            <w:szCs w:val="24"/>
          </w:rPr>
          <w:t>m jazyce, ka</w:t>
        </w:r>
        <w:r w:rsidRPr="4E94C97B">
          <w:rPr>
            <w:rFonts w:ascii="Comenia Serif" w:hAnsi="Comenia Serif" w:cs="Comenia Serif"/>
            <w:sz w:val="24"/>
            <w:szCs w:val="24"/>
          </w:rPr>
          <w:t>ž</w:t>
        </w:r>
        <w:r w:rsidRPr="4E94C97B">
          <w:rPr>
            <w:rFonts w:ascii="Comenia Serif" w:hAnsi="Comenia Serif"/>
            <w:sz w:val="24"/>
            <w:szCs w:val="24"/>
          </w:rPr>
          <w:t>d</w:t>
        </w:r>
        <w:r w:rsidRPr="4E94C97B">
          <w:rPr>
            <w:rFonts w:ascii="Comenia Serif" w:hAnsi="Comenia Serif" w:cs="Comenia Serif"/>
            <w:sz w:val="24"/>
            <w:szCs w:val="24"/>
          </w:rPr>
          <w:t>ý</w:t>
        </w:r>
        <w:r w:rsidRPr="4E94C97B">
          <w:rPr>
            <w:rFonts w:ascii="Comenia Serif" w:hAnsi="Comenia Serif"/>
            <w:sz w:val="24"/>
            <w:szCs w:val="24"/>
          </w:rPr>
          <w:t xml:space="preserve"> zpravidla v rozsahu jedné strany.</w:t>
        </w:r>
      </w:ins>
    </w:p>
    <w:p w14:paraId="623066FA" w14:textId="77777777" w:rsidR="00BE3202" w:rsidRDefault="437AC7C9" w:rsidP="4E94C97B">
      <w:pPr>
        <w:ind w:right="-566"/>
        <w:rPr>
          <w:ins w:id="239" w:author="Autor"/>
          <w:rFonts w:ascii="Comenia Serif" w:hAnsi="Comenia Serif"/>
          <w:sz w:val="24"/>
          <w:szCs w:val="24"/>
        </w:rPr>
      </w:pPr>
      <w:ins w:id="240" w:author="Autor">
        <w:r w:rsidRPr="4E94C97B">
          <w:rPr>
            <w:rFonts w:ascii="Comenia Serif" w:hAnsi="Comenia Serif"/>
            <w:sz w:val="24"/>
            <w:szCs w:val="24"/>
          </w:rPr>
          <w:t>(3)</w:t>
        </w:r>
        <w:r w:rsidR="00BE3202">
          <w:tab/>
        </w:r>
        <w:r w:rsidRPr="4E94C97B">
          <w:rPr>
            <w:rFonts w:ascii="Comenia Serif" w:hAnsi="Comenia Serif"/>
            <w:sz w:val="24"/>
            <w:szCs w:val="24"/>
          </w:rPr>
          <w:t>Disertační práce se předkládá zpravidla v jazyce českém nebo anglickém.</w:t>
        </w:r>
      </w:ins>
    </w:p>
    <w:p w14:paraId="15181C7A" w14:textId="34746BE7" w:rsidR="00BE3202" w:rsidRDefault="437AC7C9" w:rsidP="4E94C97B">
      <w:pPr>
        <w:ind w:right="-566"/>
        <w:rPr>
          <w:ins w:id="241" w:author="Autor"/>
          <w:rFonts w:ascii="Comenia Serif" w:hAnsi="Comenia Serif"/>
          <w:sz w:val="24"/>
          <w:szCs w:val="24"/>
        </w:rPr>
      </w:pPr>
      <w:ins w:id="242" w:author="Autor">
        <w:r w:rsidRPr="4E94C97B">
          <w:rPr>
            <w:rFonts w:ascii="Comenia Serif" w:hAnsi="Comenia Serif"/>
            <w:sz w:val="24"/>
            <w:szCs w:val="24"/>
          </w:rPr>
          <w:t>(4)</w:t>
        </w:r>
        <w:r w:rsidR="00BE3202">
          <w:tab/>
        </w:r>
        <w:r w:rsidRPr="4E94C97B">
          <w:rPr>
            <w:rFonts w:ascii="Comenia Serif" w:hAnsi="Comenia Serif"/>
            <w:sz w:val="24"/>
            <w:szCs w:val="24"/>
          </w:rPr>
          <w:t>Formální úpravu disertační práce stanoví řídicí akt děkana.</w:t>
        </w:r>
      </w:ins>
    </w:p>
    <w:p w14:paraId="004FD735" w14:textId="5B0AD450" w:rsidR="00BE3202" w:rsidRDefault="3A9CB645" w:rsidP="4E94C97B">
      <w:pPr>
        <w:pStyle w:val="Normln1"/>
        <w:spacing w:before="480" w:after="120"/>
        <w:ind w:left="-142" w:right="-566" w:hanging="425"/>
        <w:rPr>
          <w:ins w:id="243" w:author="Autor"/>
          <w:rFonts w:ascii="Comenia Sans" w:hAnsi="Comenia Sans"/>
          <w:color w:val="auto"/>
          <w:sz w:val="28"/>
          <w:szCs w:val="28"/>
        </w:rPr>
      </w:pPr>
      <w:ins w:id="244" w:author="Autor">
        <w:r w:rsidRPr="40DEDDCB">
          <w:rPr>
            <w:rFonts w:ascii="Comenia Sans" w:hAnsi="Comenia Sans"/>
            <w:color w:val="auto"/>
            <w:sz w:val="28"/>
            <w:szCs w:val="28"/>
          </w:rPr>
          <w:t>Čl. 4</w:t>
        </w:r>
        <w:r w:rsidR="2106140B" w:rsidRPr="40DEDDCB">
          <w:rPr>
            <w:rFonts w:ascii="Comenia Sans" w:hAnsi="Comenia Sans"/>
            <w:color w:val="auto"/>
            <w:sz w:val="28"/>
            <w:szCs w:val="28"/>
          </w:rPr>
          <w:t>4</w:t>
        </w:r>
      </w:ins>
    </w:p>
    <w:p w14:paraId="6669C348" w14:textId="77777777" w:rsidR="00BE3202" w:rsidRDefault="3A9CB645" w:rsidP="4E94C97B">
      <w:pPr>
        <w:pStyle w:val="Normln1"/>
        <w:spacing w:before="120" w:after="120"/>
        <w:ind w:left="-142" w:right="-567" w:hanging="425"/>
        <w:rPr>
          <w:ins w:id="245" w:author="Autor"/>
          <w:rFonts w:ascii="Comenia Sans" w:hAnsi="Comenia Sans"/>
          <w:color w:val="auto"/>
          <w:sz w:val="28"/>
          <w:szCs w:val="28"/>
        </w:rPr>
      </w:pPr>
      <w:ins w:id="246" w:author="Autor">
        <w:r w:rsidRPr="4E94C97B">
          <w:rPr>
            <w:rFonts w:ascii="Comenia Sans" w:hAnsi="Comenia Sans"/>
            <w:color w:val="auto"/>
            <w:sz w:val="28"/>
            <w:szCs w:val="28"/>
          </w:rPr>
          <w:t>Teze disertační práce</w:t>
        </w:r>
      </w:ins>
    </w:p>
    <w:p w14:paraId="56841C01" w14:textId="77777777" w:rsidR="00BE3202" w:rsidRDefault="3A9CB645" w:rsidP="4E94C97B">
      <w:pPr>
        <w:ind w:right="-566"/>
        <w:rPr>
          <w:ins w:id="247" w:author="Autor"/>
          <w:rFonts w:ascii="Comenia Serif" w:hAnsi="Comenia Serif"/>
          <w:sz w:val="24"/>
          <w:szCs w:val="24"/>
        </w:rPr>
      </w:pPr>
      <w:ins w:id="248" w:author="Autor">
        <w:r w:rsidRPr="4E94C97B">
          <w:rPr>
            <w:rFonts w:ascii="Comenia Serif" w:hAnsi="Comenia Serif"/>
            <w:sz w:val="24"/>
            <w:szCs w:val="24"/>
          </w:rPr>
          <w:t>(1)</w:t>
        </w:r>
        <w:r w:rsidR="00BE3202">
          <w:tab/>
        </w:r>
        <w:r w:rsidRPr="4E94C97B">
          <w:rPr>
            <w:rFonts w:ascii="Comenia Serif" w:hAnsi="Comenia Serif"/>
            <w:sz w:val="24"/>
            <w:szCs w:val="24"/>
          </w:rPr>
          <w:t>Teze disertační práce obsahují ve stručné formě základní myšlenky, metody, výsledky a závěry disertační práce ve struktuře stejné jako u disertační práce. Teze mají rozsah přibližně 25 normovaných tiskových stran a</w:t>
        </w:r>
        <w:r w:rsidRPr="4E94C97B">
          <w:rPr>
            <w:rFonts w:ascii="Calibri" w:hAnsi="Calibri" w:cs="Calibri"/>
            <w:sz w:val="24"/>
            <w:szCs w:val="24"/>
          </w:rPr>
          <w:t> </w:t>
        </w:r>
        <w:r w:rsidRPr="4E94C97B">
          <w:rPr>
            <w:rFonts w:ascii="Comenia Serif" w:hAnsi="Comenia Serif"/>
            <w:sz w:val="24"/>
            <w:szCs w:val="24"/>
          </w:rPr>
          <w:t>jsou p</w:t>
        </w:r>
        <w:r w:rsidRPr="4E94C97B">
          <w:rPr>
            <w:rFonts w:ascii="Comenia Serif" w:hAnsi="Comenia Serif" w:cs="Comenia Serif"/>
            <w:sz w:val="24"/>
            <w:szCs w:val="24"/>
          </w:rPr>
          <w:t>ř</w:t>
        </w:r>
        <w:r w:rsidRPr="4E94C97B">
          <w:rPr>
            <w:rFonts w:ascii="Comenia Serif" w:hAnsi="Comenia Serif"/>
            <w:sz w:val="24"/>
            <w:szCs w:val="24"/>
          </w:rPr>
          <w:t>edlo</w:t>
        </w:r>
        <w:r w:rsidRPr="4E94C97B">
          <w:rPr>
            <w:rFonts w:ascii="Comenia Serif" w:hAnsi="Comenia Serif" w:cs="Comenia Serif"/>
            <w:sz w:val="24"/>
            <w:szCs w:val="24"/>
          </w:rPr>
          <w:t>ž</w:t>
        </w:r>
        <w:r w:rsidRPr="4E94C97B">
          <w:rPr>
            <w:rFonts w:ascii="Comenia Serif" w:hAnsi="Comenia Serif"/>
            <w:sz w:val="24"/>
            <w:szCs w:val="24"/>
          </w:rPr>
          <w:t>eny ve form</w:t>
        </w:r>
        <w:r w:rsidRPr="4E94C97B">
          <w:rPr>
            <w:rFonts w:ascii="Comenia Serif" w:hAnsi="Comenia Serif" w:cs="Comenia Serif"/>
            <w:sz w:val="24"/>
            <w:szCs w:val="24"/>
          </w:rPr>
          <w:t>á</w:t>
        </w:r>
        <w:r w:rsidRPr="4E94C97B">
          <w:rPr>
            <w:rFonts w:ascii="Comenia Serif" w:hAnsi="Comenia Serif"/>
            <w:sz w:val="24"/>
            <w:szCs w:val="24"/>
          </w:rPr>
          <w:t>tu A5. Jejich sou</w:t>
        </w:r>
        <w:r w:rsidRPr="4E94C97B">
          <w:rPr>
            <w:rFonts w:ascii="Comenia Serif" w:hAnsi="Comenia Serif" w:cs="Comenia Serif"/>
            <w:sz w:val="24"/>
            <w:szCs w:val="24"/>
          </w:rPr>
          <w:t>čá</w:t>
        </w:r>
        <w:r w:rsidRPr="4E94C97B">
          <w:rPr>
            <w:rFonts w:ascii="Comenia Serif" w:hAnsi="Comenia Serif"/>
            <w:sz w:val="24"/>
            <w:szCs w:val="24"/>
          </w:rPr>
          <w:t>st</w:t>
        </w:r>
        <w:r w:rsidRPr="4E94C97B">
          <w:rPr>
            <w:rFonts w:ascii="Comenia Serif" w:hAnsi="Comenia Serif" w:cs="Comenia Serif"/>
            <w:sz w:val="24"/>
            <w:szCs w:val="24"/>
          </w:rPr>
          <w:t>í</w:t>
        </w:r>
        <w:r w:rsidRPr="4E94C97B">
          <w:rPr>
            <w:rFonts w:ascii="Comenia Serif" w:hAnsi="Comenia Serif"/>
            <w:sz w:val="24"/>
            <w:szCs w:val="24"/>
          </w:rPr>
          <w:t xml:space="preserve"> je p</w:t>
        </w:r>
        <w:r w:rsidRPr="4E94C97B">
          <w:rPr>
            <w:rFonts w:ascii="Comenia Serif" w:hAnsi="Comenia Serif" w:cs="Comenia Serif"/>
            <w:sz w:val="24"/>
            <w:szCs w:val="24"/>
          </w:rPr>
          <w:t>ř</w:t>
        </w:r>
        <w:r w:rsidRPr="4E94C97B">
          <w:rPr>
            <w:rFonts w:ascii="Comenia Serif" w:hAnsi="Comenia Serif"/>
            <w:sz w:val="24"/>
            <w:szCs w:val="24"/>
          </w:rPr>
          <w:t>ehled publika</w:t>
        </w:r>
        <w:r w:rsidRPr="4E94C97B">
          <w:rPr>
            <w:rFonts w:ascii="Comenia Serif" w:hAnsi="Comenia Serif" w:cs="Comenia Serif"/>
            <w:sz w:val="24"/>
            <w:szCs w:val="24"/>
          </w:rPr>
          <w:t>č</w:t>
        </w:r>
        <w:r w:rsidRPr="4E94C97B">
          <w:rPr>
            <w:rFonts w:ascii="Comenia Serif" w:hAnsi="Comenia Serif"/>
            <w:sz w:val="24"/>
            <w:szCs w:val="24"/>
          </w:rPr>
          <w:t>n</w:t>
        </w:r>
        <w:r w:rsidRPr="4E94C97B">
          <w:rPr>
            <w:rFonts w:ascii="Comenia Serif" w:hAnsi="Comenia Serif" w:cs="Comenia Serif"/>
            <w:sz w:val="24"/>
            <w:szCs w:val="24"/>
          </w:rPr>
          <w:t>í</w:t>
        </w:r>
        <w:r w:rsidRPr="4E94C97B">
          <w:rPr>
            <w:rFonts w:ascii="Comenia Serif" w:hAnsi="Comenia Serif"/>
            <w:sz w:val="24"/>
            <w:szCs w:val="24"/>
          </w:rPr>
          <w:t xml:space="preserve"> </w:t>
        </w:r>
        <w:r w:rsidRPr="4E94C97B">
          <w:rPr>
            <w:rFonts w:ascii="Comenia Serif" w:hAnsi="Comenia Serif" w:cs="Comenia Serif"/>
            <w:sz w:val="24"/>
            <w:szCs w:val="24"/>
          </w:rPr>
          <w:t>č</w:t>
        </w:r>
        <w:r w:rsidRPr="4E94C97B">
          <w:rPr>
            <w:rFonts w:ascii="Comenia Serif" w:hAnsi="Comenia Serif"/>
            <w:sz w:val="24"/>
            <w:szCs w:val="24"/>
          </w:rPr>
          <w:t>innosti doktoranda, kter</w:t>
        </w:r>
        <w:r w:rsidRPr="4E94C97B">
          <w:rPr>
            <w:rFonts w:ascii="Comenia Serif" w:hAnsi="Comenia Serif" w:cs="Comenia Serif"/>
            <w:sz w:val="24"/>
            <w:szCs w:val="24"/>
          </w:rPr>
          <w:t>á</w:t>
        </w:r>
        <w:r w:rsidRPr="4E94C97B">
          <w:rPr>
            <w:rFonts w:ascii="Comenia Serif" w:hAnsi="Comenia Serif"/>
            <w:sz w:val="24"/>
            <w:szCs w:val="24"/>
          </w:rPr>
          <w:t xml:space="preserve"> se vztahuje k t</w:t>
        </w:r>
        <w:r w:rsidRPr="4E94C97B">
          <w:rPr>
            <w:rFonts w:ascii="Comenia Serif" w:hAnsi="Comenia Serif" w:cs="Comenia Serif"/>
            <w:sz w:val="24"/>
            <w:szCs w:val="24"/>
          </w:rPr>
          <w:t>é</w:t>
        </w:r>
        <w:r w:rsidRPr="4E94C97B">
          <w:rPr>
            <w:rFonts w:ascii="Comenia Serif" w:hAnsi="Comenia Serif"/>
            <w:sz w:val="24"/>
            <w:szCs w:val="24"/>
          </w:rPr>
          <w:t>matu jeho diserta</w:t>
        </w:r>
        <w:r w:rsidRPr="4E94C97B">
          <w:rPr>
            <w:rFonts w:ascii="Comenia Serif" w:hAnsi="Comenia Serif" w:cs="Comenia Serif"/>
            <w:sz w:val="24"/>
            <w:szCs w:val="24"/>
          </w:rPr>
          <w:t>č</w:t>
        </w:r>
        <w:r w:rsidRPr="4E94C97B">
          <w:rPr>
            <w:rFonts w:ascii="Comenia Serif" w:hAnsi="Comenia Serif"/>
            <w:sz w:val="24"/>
            <w:szCs w:val="24"/>
          </w:rPr>
          <w:t>n</w:t>
        </w:r>
        <w:r w:rsidRPr="4E94C97B">
          <w:rPr>
            <w:rFonts w:ascii="Comenia Serif" w:hAnsi="Comenia Serif" w:cs="Comenia Serif"/>
            <w:sz w:val="24"/>
            <w:szCs w:val="24"/>
          </w:rPr>
          <w:t>í</w:t>
        </w:r>
        <w:r w:rsidRPr="4E94C97B">
          <w:rPr>
            <w:rFonts w:ascii="Comenia Serif" w:hAnsi="Comenia Serif"/>
            <w:sz w:val="24"/>
            <w:szCs w:val="24"/>
          </w:rPr>
          <w:t xml:space="preserve"> pr</w:t>
        </w:r>
        <w:r w:rsidRPr="4E94C97B">
          <w:rPr>
            <w:rFonts w:ascii="Comenia Serif" w:hAnsi="Comenia Serif" w:cs="Comenia Serif"/>
            <w:sz w:val="24"/>
            <w:szCs w:val="24"/>
          </w:rPr>
          <w:t>á</w:t>
        </w:r>
        <w:r w:rsidRPr="4E94C97B">
          <w:rPr>
            <w:rFonts w:ascii="Comenia Serif" w:hAnsi="Comenia Serif"/>
            <w:sz w:val="24"/>
            <w:szCs w:val="24"/>
          </w:rPr>
          <w:t>ce, a</w:t>
        </w:r>
        <w:r w:rsidRPr="4E94C97B">
          <w:rPr>
            <w:rFonts w:ascii="Calibri" w:hAnsi="Calibri" w:cs="Calibri"/>
            <w:sz w:val="24"/>
            <w:szCs w:val="24"/>
          </w:rPr>
          <w:t> </w:t>
        </w:r>
        <w:r w:rsidRPr="4E94C97B">
          <w:rPr>
            <w:rFonts w:ascii="Comenia Serif" w:hAnsi="Comenia Serif"/>
            <w:sz w:val="24"/>
            <w:szCs w:val="24"/>
          </w:rPr>
          <w:t>p</w:t>
        </w:r>
        <w:r w:rsidRPr="4E94C97B">
          <w:rPr>
            <w:rFonts w:ascii="Comenia Serif" w:hAnsi="Comenia Serif" w:cs="Comenia Serif"/>
            <w:sz w:val="24"/>
            <w:szCs w:val="24"/>
          </w:rPr>
          <w:t>ř</w:t>
        </w:r>
        <w:r w:rsidRPr="4E94C97B">
          <w:rPr>
            <w:rFonts w:ascii="Comenia Serif" w:hAnsi="Comenia Serif"/>
            <w:sz w:val="24"/>
            <w:szCs w:val="24"/>
          </w:rPr>
          <w:t>ehled jeho vystoupen</w:t>
        </w:r>
        <w:r w:rsidRPr="4E94C97B">
          <w:rPr>
            <w:rFonts w:ascii="Comenia Serif" w:hAnsi="Comenia Serif" w:cs="Comenia Serif"/>
            <w:sz w:val="24"/>
            <w:szCs w:val="24"/>
          </w:rPr>
          <w:t>í</w:t>
        </w:r>
        <w:r w:rsidRPr="4E94C97B">
          <w:rPr>
            <w:rFonts w:ascii="Comenia Serif" w:hAnsi="Comenia Serif"/>
            <w:sz w:val="24"/>
            <w:szCs w:val="24"/>
          </w:rPr>
          <w:t xml:space="preserve"> na konferencích k tématu jeho disertační práce.</w:t>
        </w:r>
      </w:ins>
    </w:p>
    <w:p w14:paraId="6347F93D" w14:textId="76132DD5" w:rsidR="00BE3202" w:rsidRDefault="3A9CB645" w:rsidP="4E94C97B">
      <w:pPr>
        <w:ind w:right="-566"/>
        <w:rPr>
          <w:ins w:id="249" w:author="Autor"/>
          <w:rFonts w:ascii="Comenia Serif" w:hAnsi="Comenia Serif"/>
          <w:sz w:val="24"/>
          <w:szCs w:val="24"/>
        </w:rPr>
      </w:pPr>
      <w:ins w:id="250" w:author="Autor">
        <w:r w:rsidRPr="4E94C97B">
          <w:rPr>
            <w:rFonts w:ascii="Comenia Serif" w:hAnsi="Comenia Serif"/>
            <w:sz w:val="24"/>
            <w:szCs w:val="24"/>
          </w:rPr>
          <w:t>(2)</w:t>
        </w:r>
        <w:r w:rsidR="00BE3202">
          <w:tab/>
        </w:r>
        <w:r w:rsidRPr="4E94C97B">
          <w:rPr>
            <w:rFonts w:ascii="Comenia Serif" w:hAnsi="Comenia Serif"/>
            <w:sz w:val="24"/>
            <w:szCs w:val="24"/>
          </w:rPr>
          <w:t>Teze disertační práce, které doktorand předkládá spolu s přihláškou k</w:t>
        </w:r>
        <w:r w:rsidR="3312D211" w:rsidRPr="4E94C97B">
          <w:rPr>
            <w:rFonts w:ascii="Comenia Serif" w:hAnsi="Comenia Serif"/>
            <w:sz w:val="24"/>
            <w:szCs w:val="24"/>
          </w:rPr>
          <w:t>e</w:t>
        </w:r>
        <w:r w:rsidRPr="4E94C97B">
          <w:rPr>
            <w:rFonts w:ascii="Comenia Serif" w:hAnsi="Comenia Serif"/>
            <w:sz w:val="24"/>
            <w:szCs w:val="24"/>
          </w:rPr>
          <w:t xml:space="preserve"> </w:t>
        </w:r>
        <w:r w:rsidR="4651F253" w:rsidRPr="4E94C97B">
          <w:rPr>
            <w:rFonts w:ascii="Comenia Serif" w:hAnsi="Comenia Serif"/>
            <w:sz w:val="24"/>
            <w:szCs w:val="24"/>
          </w:rPr>
          <w:t xml:space="preserve">státní závěrečné </w:t>
        </w:r>
        <w:r w:rsidR="157D38C0" w:rsidRPr="4E94C97B">
          <w:rPr>
            <w:rFonts w:ascii="Comenia Serif" w:hAnsi="Comenia Serif"/>
            <w:sz w:val="24"/>
            <w:szCs w:val="24"/>
          </w:rPr>
          <w:t>zkoušce</w:t>
        </w:r>
        <w:r w:rsidRPr="4E94C97B">
          <w:rPr>
            <w:rFonts w:ascii="Comenia Serif" w:hAnsi="Comenia Serif"/>
            <w:sz w:val="24"/>
            <w:szCs w:val="24"/>
          </w:rPr>
          <w:t xml:space="preserve">, obdrží všichni členové komise pro </w:t>
        </w:r>
        <w:r w:rsidR="2C7530F6" w:rsidRPr="4E94C97B">
          <w:rPr>
            <w:rFonts w:ascii="Comenia Serif" w:hAnsi="Comenia Serif"/>
            <w:sz w:val="24"/>
            <w:szCs w:val="24"/>
          </w:rPr>
          <w:t>státní závěrečnou zkoušku</w:t>
        </w:r>
        <w:r w:rsidRPr="4E94C97B">
          <w:rPr>
            <w:rFonts w:ascii="Comenia Serif" w:hAnsi="Comenia Serif"/>
            <w:sz w:val="24"/>
            <w:szCs w:val="24"/>
          </w:rPr>
          <w:t xml:space="preserve"> a oponenti.</w:t>
        </w:r>
      </w:ins>
    </w:p>
    <w:p w14:paraId="70A7FA29" w14:textId="05ED332F" w:rsidR="00BE3202" w:rsidRDefault="3A9CB645" w:rsidP="4E94C97B">
      <w:pPr>
        <w:ind w:right="-566"/>
        <w:rPr>
          <w:ins w:id="251" w:author="Autor"/>
          <w:rFonts w:ascii="Comenia Serif" w:hAnsi="Comenia Serif"/>
          <w:sz w:val="24"/>
          <w:szCs w:val="24"/>
        </w:rPr>
      </w:pPr>
      <w:ins w:id="252" w:author="Autor">
        <w:r w:rsidRPr="4E94C97B">
          <w:rPr>
            <w:rFonts w:ascii="Comenia Serif" w:hAnsi="Comenia Serif"/>
            <w:sz w:val="24"/>
            <w:szCs w:val="24"/>
          </w:rPr>
          <w:t>(3)</w:t>
        </w:r>
        <w:r w:rsidR="00BE3202">
          <w:tab/>
        </w:r>
        <w:r w:rsidRPr="4E94C97B">
          <w:rPr>
            <w:rFonts w:ascii="Comenia Serif" w:hAnsi="Comenia Serif"/>
            <w:sz w:val="24"/>
            <w:szCs w:val="24"/>
          </w:rPr>
          <w:t>Po úspěšné</w:t>
        </w:r>
        <w:r w:rsidR="44A71F2C" w:rsidRPr="4E94C97B">
          <w:rPr>
            <w:rFonts w:ascii="Comenia Serif" w:hAnsi="Comenia Serif"/>
            <w:sz w:val="24"/>
            <w:szCs w:val="24"/>
          </w:rPr>
          <w:t xml:space="preserve">m vykonání státní závěrečné zkoušky </w:t>
        </w:r>
        <w:r w:rsidRPr="4E94C97B">
          <w:rPr>
            <w:rFonts w:ascii="Comenia Serif" w:hAnsi="Comenia Serif"/>
            <w:sz w:val="24"/>
            <w:szCs w:val="24"/>
          </w:rPr>
          <w:t xml:space="preserve">jsou teze disertační práce se zapracovanými připomínkami formulovanými v závěrech komise pro </w:t>
        </w:r>
        <w:r w:rsidR="5209CE6F" w:rsidRPr="4E94C97B">
          <w:rPr>
            <w:rFonts w:ascii="Comenia Serif" w:hAnsi="Comenia Serif"/>
            <w:sz w:val="24"/>
            <w:szCs w:val="24"/>
          </w:rPr>
          <w:t xml:space="preserve">státní závěrečnou zkoušku </w:t>
        </w:r>
        <w:r w:rsidRPr="4E94C97B">
          <w:rPr>
            <w:rFonts w:ascii="Comenia Serif" w:hAnsi="Comenia Serif"/>
            <w:sz w:val="24"/>
            <w:szCs w:val="24"/>
          </w:rPr>
          <w:t>publikovány způsobem stanoveným v</w:t>
        </w:r>
        <w:r w:rsidRPr="4E94C97B">
          <w:rPr>
            <w:rFonts w:ascii="Calibri" w:hAnsi="Calibri" w:cs="Calibri"/>
            <w:sz w:val="24"/>
            <w:szCs w:val="24"/>
          </w:rPr>
          <w:t> </w:t>
        </w:r>
        <w:r w:rsidRPr="4E94C97B">
          <w:rPr>
            <w:rFonts w:ascii="Comenia Serif" w:hAnsi="Comenia Serif" w:cs="Calibri"/>
            <w:sz w:val="24"/>
            <w:szCs w:val="24"/>
          </w:rPr>
          <w:t>p</w:t>
        </w:r>
        <w:r w:rsidRPr="4E94C97B">
          <w:rPr>
            <w:rFonts w:ascii="Comenia Serif" w:hAnsi="Comenia Serif" w:cs="Comenia Serif"/>
            <w:sz w:val="24"/>
            <w:szCs w:val="24"/>
          </w:rPr>
          <w:t>ří</w:t>
        </w:r>
        <w:r w:rsidRPr="4E94C97B">
          <w:rPr>
            <w:rFonts w:ascii="Comenia Serif" w:hAnsi="Comenia Serif" w:cs="Calibri"/>
            <w:sz w:val="24"/>
            <w:szCs w:val="24"/>
          </w:rPr>
          <w:t>slu</w:t>
        </w:r>
        <w:r w:rsidRPr="4E94C97B">
          <w:rPr>
            <w:rFonts w:ascii="Comenia Serif" w:hAnsi="Comenia Serif" w:cs="Comenia Serif"/>
            <w:sz w:val="24"/>
            <w:szCs w:val="24"/>
          </w:rPr>
          <w:t>š</w:t>
        </w:r>
        <w:r w:rsidRPr="4E94C97B">
          <w:rPr>
            <w:rFonts w:ascii="Comenia Serif" w:hAnsi="Comenia Serif" w:cs="Calibri"/>
            <w:sz w:val="24"/>
            <w:szCs w:val="24"/>
          </w:rPr>
          <w:t>n</w:t>
        </w:r>
        <w:r w:rsidRPr="4E94C97B">
          <w:rPr>
            <w:rFonts w:ascii="Comenia Serif" w:hAnsi="Comenia Serif" w:cs="Comenia Serif"/>
            <w:sz w:val="24"/>
            <w:szCs w:val="24"/>
          </w:rPr>
          <w:t>é</w:t>
        </w:r>
        <w:r w:rsidRPr="4E94C97B">
          <w:rPr>
            <w:rFonts w:ascii="Comenia Serif" w:hAnsi="Comenia Serif" w:cs="Calibri"/>
            <w:sz w:val="24"/>
            <w:szCs w:val="24"/>
          </w:rPr>
          <w:t xml:space="preserve">m </w:t>
        </w:r>
        <w:r w:rsidRPr="4E94C97B">
          <w:rPr>
            <w:rFonts w:ascii="Comenia Serif" w:hAnsi="Comenia Serif" w:cs="Comenia Serif"/>
            <w:sz w:val="24"/>
            <w:szCs w:val="24"/>
          </w:rPr>
          <w:t>ří</w:t>
        </w:r>
        <w:r w:rsidRPr="4E94C97B">
          <w:rPr>
            <w:rFonts w:ascii="Comenia Serif" w:hAnsi="Comenia Serif" w:cs="Calibri"/>
            <w:sz w:val="24"/>
            <w:szCs w:val="24"/>
          </w:rPr>
          <w:t>d</w:t>
        </w:r>
        <w:r w:rsidRPr="4E94C97B">
          <w:rPr>
            <w:rFonts w:ascii="Comenia Serif" w:hAnsi="Comenia Serif" w:cs="Comenia Serif"/>
            <w:sz w:val="24"/>
            <w:szCs w:val="24"/>
          </w:rPr>
          <w:t>i</w:t>
        </w:r>
        <w:r w:rsidRPr="4E94C97B">
          <w:rPr>
            <w:rFonts w:ascii="Comenia Serif" w:hAnsi="Comenia Serif" w:cs="Calibri"/>
            <w:sz w:val="24"/>
            <w:szCs w:val="24"/>
          </w:rPr>
          <w:t>c</w:t>
        </w:r>
        <w:r w:rsidRPr="4E94C97B">
          <w:rPr>
            <w:rFonts w:ascii="Comenia Serif" w:hAnsi="Comenia Serif" w:cs="Comenia Serif"/>
            <w:sz w:val="24"/>
            <w:szCs w:val="24"/>
          </w:rPr>
          <w:t>í</w:t>
        </w:r>
        <w:r w:rsidRPr="4E94C97B">
          <w:rPr>
            <w:rFonts w:ascii="Comenia Serif" w:hAnsi="Comenia Serif" w:cs="Calibri"/>
            <w:sz w:val="24"/>
            <w:szCs w:val="24"/>
          </w:rPr>
          <w:t xml:space="preserve">m aktu </w:t>
        </w:r>
        <w:r w:rsidRPr="4E94C97B">
          <w:rPr>
            <w:rFonts w:ascii="Comenia Serif" w:hAnsi="Comenia Serif"/>
            <w:sz w:val="24"/>
            <w:szCs w:val="24"/>
          </w:rPr>
          <w:t>d</w:t>
        </w:r>
        <w:r w:rsidRPr="4E94C97B">
          <w:rPr>
            <w:rFonts w:ascii="Comenia Serif" w:hAnsi="Comenia Serif" w:cs="Comenia Serif"/>
            <w:sz w:val="24"/>
            <w:szCs w:val="24"/>
          </w:rPr>
          <w:t>ě</w:t>
        </w:r>
        <w:r w:rsidRPr="4E94C97B">
          <w:rPr>
            <w:rFonts w:ascii="Comenia Serif" w:hAnsi="Comenia Serif"/>
            <w:sz w:val="24"/>
            <w:szCs w:val="24"/>
          </w:rPr>
          <w:t>kana.</w:t>
        </w:r>
      </w:ins>
    </w:p>
    <w:p w14:paraId="709A494E" w14:textId="45B763F6" w:rsidR="00BE3202" w:rsidRDefault="00BE3202" w:rsidP="4E94C97B">
      <w:pPr>
        <w:pStyle w:val="Odstavecseseznamem"/>
        <w:ind w:left="-207" w:right="-566"/>
        <w:rPr>
          <w:rFonts w:ascii="Comenia Serif" w:hAnsi="Comenia Serif"/>
          <w:sz w:val="24"/>
          <w:szCs w:val="24"/>
        </w:rPr>
      </w:pPr>
    </w:p>
    <w:p w14:paraId="658DEB32" w14:textId="77777777" w:rsidR="00976684" w:rsidRDefault="00976684" w:rsidP="00BE3202">
      <w:pPr>
        <w:ind w:right="-566"/>
        <w:jc w:val="center"/>
        <w:rPr>
          <w:rFonts w:ascii="Comenia Sans" w:hAnsi="Comenia Sans"/>
          <w:b/>
          <w:sz w:val="28"/>
          <w:szCs w:val="28"/>
        </w:rPr>
      </w:pPr>
    </w:p>
    <w:p w14:paraId="4F75E723" w14:textId="77777777" w:rsidR="00976684" w:rsidRDefault="00976684" w:rsidP="00BE3202">
      <w:pPr>
        <w:ind w:right="-566"/>
        <w:jc w:val="center"/>
        <w:rPr>
          <w:rFonts w:ascii="Comenia Sans" w:hAnsi="Comenia Sans"/>
          <w:b/>
          <w:sz w:val="28"/>
          <w:szCs w:val="28"/>
        </w:rPr>
      </w:pPr>
    </w:p>
    <w:p w14:paraId="69FB2FB1" w14:textId="64D10857" w:rsidR="00BE3202" w:rsidRPr="0005170D" w:rsidRDefault="00BE3202" w:rsidP="4E94C97B">
      <w:pPr>
        <w:ind w:right="-566"/>
        <w:jc w:val="center"/>
        <w:rPr>
          <w:rFonts w:ascii="Comenia Sans" w:hAnsi="Comenia Sans"/>
          <w:b/>
          <w:bCs/>
          <w:sz w:val="28"/>
          <w:szCs w:val="28"/>
        </w:rPr>
      </w:pPr>
      <w:r w:rsidRPr="40DEDDCB">
        <w:rPr>
          <w:rFonts w:ascii="Comenia Sans" w:hAnsi="Comenia Sans"/>
          <w:b/>
          <w:bCs/>
          <w:sz w:val="28"/>
          <w:szCs w:val="28"/>
        </w:rPr>
        <w:t>Čl. 4</w:t>
      </w:r>
      <w:del w:id="253" w:author="Autor">
        <w:r w:rsidRPr="40DEDDCB" w:rsidDel="00BE3202">
          <w:rPr>
            <w:rFonts w:ascii="Comenia Sans" w:hAnsi="Comenia Sans"/>
            <w:b/>
            <w:bCs/>
            <w:sz w:val="28"/>
            <w:szCs w:val="28"/>
          </w:rPr>
          <w:delText>4</w:delText>
        </w:r>
      </w:del>
      <w:ins w:id="254" w:author="Autor">
        <w:r w:rsidR="192380B6" w:rsidRPr="40DEDDCB">
          <w:rPr>
            <w:rFonts w:ascii="Comenia Sans" w:hAnsi="Comenia Sans"/>
            <w:b/>
            <w:bCs/>
            <w:sz w:val="28"/>
            <w:szCs w:val="28"/>
          </w:rPr>
          <w:t>5</w:t>
        </w:r>
      </w:ins>
    </w:p>
    <w:p w14:paraId="64618AF7" w14:textId="6EDABE17" w:rsidR="00BE3202" w:rsidRPr="00773703" w:rsidRDefault="00BE3202" w:rsidP="00BE3202">
      <w:pPr>
        <w:pStyle w:val="Normln2"/>
        <w:ind w:left="-142" w:right="-566" w:hanging="425"/>
        <w:rPr>
          <w:rFonts w:ascii="Comenia Sans" w:hAnsi="Comenia Sans"/>
          <w:sz w:val="28"/>
          <w:szCs w:val="28"/>
        </w:rPr>
      </w:pPr>
      <w:r w:rsidRPr="4E94C97B">
        <w:rPr>
          <w:rFonts w:ascii="Comenia Sans" w:hAnsi="Comenia Sans"/>
          <w:sz w:val="28"/>
          <w:szCs w:val="28"/>
        </w:rPr>
        <w:t xml:space="preserve">Zkušební komise pro státní </w:t>
      </w:r>
      <w:del w:id="255" w:author="Autor">
        <w:r w:rsidRPr="4E94C97B" w:rsidDel="00BE3202">
          <w:rPr>
            <w:rFonts w:ascii="Comenia Sans" w:hAnsi="Comenia Sans"/>
            <w:sz w:val="28"/>
            <w:szCs w:val="28"/>
          </w:rPr>
          <w:delText xml:space="preserve">doktorské </w:delText>
        </w:r>
      </w:del>
      <w:ins w:id="256" w:author="Autor">
        <w:r w:rsidR="225236CC" w:rsidRPr="4E94C97B">
          <w:rPr>
            <w:rFonts w:ascii="Comenia Sans" w:hAnsi="Comenia Sans"/>
            <w:sz w:val="28"/>
            <w:szCs w:val="28"/>
          </w:rPr>
          <w:t xml:space="preserve">závěrečné </w:t>
        </w:r>
      </w:ins>
      <w:r w:rsidRPr="4E94C97B">
        <w:rPr>
          <w:rFonts w:ascii="Comenia Sans" w:hAnsi="Comenia Sans"/>
          <w:sz w:val="28"/>
          <w:szCs w:val="28"/>
        </w:rPr>
        <w:t>zkoušky</w:t>
      </w:r>
    </w:p>
    <w:p w14:paraId="0D1D14A1" w14:textId="450869EE" w:rsidR="00BE3202" w:rsidRPr="009C4AB6" w:rsidRDefault="00BE3202">
      <w:pPr>
        <w:ind w:right="-566"/>
        <w:rPr>
          <w:rFonts w:ascii="Comenia Serif" w:hAnsi="Comenia Serif"/>
          <w:sz w:val="24"/>
          <w:szCs w:val="24"/>
        </w:rPr>
      </w:pPr>
      <w:r w:rsidRPr="4E94C97B">
        <w:rPr>
          <w:rFonts w:ascii="Comenia Serif" w:hAnsi="Comenia Serif"/>
          <w:sz w:val="24"/>
          <w:szCs w:val="24"/>
        </w:rPr>
        <w:t>(1)</w:t>
      </w:r>
      <w:r>
        <w:tab/>
      </w:r>
      <w:r w:rsidRPr="4E94C97B">
        <w:rPr>
          <w:rFonts w:ascii="Comenia Serif" w:hAnsi="Comenia Serif"/>
          <w:sz w:val="24"/>
          <w:szCs w:val="24"/>
        </w:rPr>
        <w:t xml:space="preserve">Státní </w:t>
      </w:r>
      <w:del w:id="257" w:author="Autor">
        <w:r w:rsidRPr="4E94C97B" w:rsidDel="00BE3202">
          <w:rPr>
            <w:rFonts w:ascii="Comenia Serif" w:hAnsi="Comenia Serif"/>
            <w:sz w:val="24"/>
            <w:szCs w:val="24"/>
          </w:rPr>
          <w:delText xml:space="preserve">doktorská </w:delText>
        </w:r>
      </w:del>
      <w:ins w:id="258" w:author="Autor">
        <w:r w:rsidR="6C6D6F2E" w:rsidRPr="4E94C97B">
          <w:rPr>
            <w:rFonts w:ascii="Comenia Serif" w:hAnsi="Comenia Serif"/>
            <w:sz w:val="24"/>
            <w:szCs w:val="24"/>
          </w:rPr>
          <w:t xml:space="preserve">závěrečná </w:t>
        </w:r>
      </w:ins>
      <w:r w:rsidRPr="4E94C97B">
        <w:rPr>
          <w:rFonts w:ascii="Comenia Serif" w:hAnsi="Comenia Serif"/>
          <w:sz w:val="24"/>
          <w:szCs w:val="24"/>
        </w:rPr>
        <w:t xml:space="preserve">zkouška je veřejná a koná se před zkušební komisí pro státní </w:t>
      </w:r>
      <w:del w:id="259" w:author="Autor">
        <w:r w:rsidRPr="4E94C97B" w:rsidDel="00BE3202">
          <w:rPr>
            <w:rFonts w:ascii="Comenia Serif" w:hAnsi="Comenia Serif"/>
            <w:sz w:val="24"/>
            <w:szCs w:val="24"/>
          </w:rPr>
          <w:delText xml:space="preserve">doktorské </w:delText>
        </w:r>
      </w:del>
      <w:ins w:id="260" w:author="Autor">
        <w:r w:rsidR="49A7AF5C" w:rsidRPr="4E94C97B">
          <w:rPr>
            <w:rFonts w:ascii="Comenia Serif" w:hAnsi="Comenia Serif"/>
            <w:sz w:val="24"/>
            <w:szCs w:val="24"/>
          </w:rPr>
          <w:t xml:space="preserve">závěrečné </w:t>
        </w:r>
      </w:ins>
      <w:r w:rsidRPr="4E94C97B">
        <w:rPr>
          <w:rFonts w:ascii="Comenia Serif" w:hAnsi="Comenia Serif"/>
          <w:sz w:val="24"/>
          <w:szCs w:val="24"/>
        </w:rPr>
        <w:t xml:space="preserve">zkoušky. </w:t>
      </w:r>
      <w:r w:rsidR="00024470" w:rsidRPr="4E94C97B">
        <w:rPr>
          <w:rFonts w:ascii="Comenia Serif" w:hAnsi="Comenia Serif"/>
          <w:sz w:val="24"/>
          <w:szCs w:val="24"/>
        </w:rPr>
        <w:t>Z</w:t>
      </w:r>
      <w:r w:rsidRPr="4E94C97B">
        <w:rPr>
          <w:rFonts w:ascii="Comenia Serif" w:hAnsi="Comenia Serif"/>
          <w:sz w:val="24"/>
          <w:szCs w:val="24"/>
        </w:rPr>
        <w:t xml:space="preserve">kušební komise pro státní </w:t>
      </w:r>
      <w:del w:id="261" w:author="Autor">
        <w:r w:rsidRPr="4E94C97B" w:rsidDel="00BE3202">
          <w:rPr>
            <w:rFonts w:ascii="Comenia Serif" w:hAnsi="Comenia Serif"/>
            <w:sz w:val="24"/>
            <w:szCs w:val="24"/>
          </w:rPr>
          <w:delText xml:space="preserve">doktorské </w:delText>
        </w:r>
      </w:del>
      <w:ins w:id="262" w:author="Autor">
        <w:r w:rsidR="75BF8E47" w:rsidRPr="4E94C97B">
          <w:rPr>
            <w:rFonts w:ascii="Comenia Serif" w:hAnsi="Comenia Serif"/>
            <w:sz w:val="24"/>
            <w:szCs w:val="24"/>
          </w:rPr>
          <w:t xml:space="preserve">závěrečné </w:t>
        </w:r>
      </w:ins>
      <w:r w:rsidRPr="4E94C97B">
        <w:rPr>
          <w:rFonts w:ascii="Comenia Serif" w:hAnsi="Comenia Serif"/>
          <w:sz w:val="24"/>
          <w:szCs w:val="24"/>
        </w:rPr>
        <w:t xml:space="preserve">zkoušky je stálá nebo je jmenována „ad hoc“. Předsedu a členy zkušební komise pro státní </w:t>
      </w:r>
      <w:del w:id="263" w:author="Autor">
        <w:r w:rsidRPr="4E94C97B" w:rsidDel="00BE3202">
          <w:rPr>
            <w:rFonts w:ascii="Comenia Serif" w:hAnsi="Comenia Serif"/>
            <w:sz w:val="24"/>
            <w:szCs w:val="24"/>
          </w:rPr>
          <w:delText xml:space="preserve">doktorské </w:delText>
        </w:r>
      </w:del>
      <w:ins w:id="264" w:author="Autor">
        <w:r w:rsidR="2950C03F" w:rsidRPr="4E94C97B">
          <w:rPr>
            <w:rFonts w:ascii="Comenia Serif" w:hAnsi="Comenia Serif"/>
            <w:sz w:val="24"/>
            <w:szCs w:val="24"/>
          </w:rPr>
          <w:t xml:space="preserve">závěrečné </w:t>
        </w:r>
      </w:ins>
      <w:r w:rsidRPr="4E94C97B">
        <w:rPr>
          <w:rFonts w:ascii="Comenia Serif" w:hAnsi="Comenia Serif"/>
          <w:sz w:val="24"/>
          <w:szCs w:val="24"/>
        </w:rPr>
        <w:t xml:space="preserve">zkoušky jmenuje na návrh oborové rady děkan v souladu s § 53 odst. 2 a 3 zákona. Alespoň </w:t>
      </w:r>
      <w:del w:id="265" w:author="Autor">
        <w:r w:rsidRPr="4E94C97B" w:rsidDel="00BE3202">
          <w:rPr>
            <w:rFonts w:ascii="Comenia Serif" w:hAnsi="Comenia Serif"/>
            <w:sz w:val="24"/>
            <w:szCs w:val="24"/>
          </w:rPr>
          <w:delText xml:space="preserve">jeden </w:delText>
        </w:r>
      </w:del>
      <w:ins w:id="266" w:author="Autor">
        <w:r w:rsidR="4DDEBE5C" w:rsidRPr="4E94C97B">
          <w:rPr>
            <w:rFonts w:ascii="Comenia Serif" w:hAnsi="Comenia Serif"/>
            <w:sz w:val="24"/>
            <w:szCs w:val="24"/>
          </w:rPr>
          <w:t xml:space="preserve">dva </w:t>
        </w:r>
      </w:ins>
      <w:r w:rsidRPr="4E94C97B">
        <w:rPr>
          <w:rFonts w:ascii="Comenia Serif" w:hAnsi="Comenia Serif"/>
          <w:sz w:val="24"/>
          <w:szCs w:val="24"/>
        </w:rPr>
        <w:t>člen</w:t>
      </w:r>
      <w:ins w:id="267" w:author="Autor">
        <w:r w:rsidR="128FDA68" w:rsidRPr="4E94C97B">
          <w:rPr>
            <w:rFonts w:ascii="Comenia Serif" w:hAnsi="Comenia Serif"/>
            <w:sz w:val="24"/>
            <w:szCs w:val="24"/>
          </w:rPr>
          <w:t>ové</w:t>
        </w:r>
      </w:ins>
      <w:r w:rsidRPr="4E94C97B">
        <w:rPr>
          <w:rFonts w:ascii="Comenia Serif" w:hAnsi="Comenia Serif"/>
          <w:sz w:val="24"/>
          <w:szCs w:val="24"/>
        </w:rPr>
        <w:t xml:space="preserve"> zkušební komise musí být externist</w:t>
      </w:r>
      <w:ins w:id="268" w:author="Autor">
        <w:r w:rsidR="1044DDFA" w:rsidRPr="4E94C97B">
          <w:rPr>
            <w:rFonts w:ascii="Comenia Serif" w:hAnsi="Comenia Serif"/>
            <w:sz w:val="24"/>
            <w:szCs w:val="24"/>
          </w:rPr>
          <w:t>é</w:t>
        </w:r>
      </w:ins>
      <w:del w:id="269" w:author="Autor">
        <w:r w:rsidRPr="4E94C97B" w:rsidDel="00BE3202">
          <w:rPr>
            <w:rFonts w:ascii="Comenia Serif" w:hAnsi="Comenia Serif"/>
            <w:sz w:val="24"/>
            <w:szCs w:val="24"/>
          </w:rPr>
          <w:delText>a</w:delText>
        </w:r>
      </w:del>
      <w:r w:rsidRPr="4E94C97B">
        <w:rPr>
          <w:rFonts w:ascii="Comenia Serif" w:hAnsi="Comenia Serif"/>
          <w:sz w:val="24"/>
          <w:szCs w:val="24"/>
        </w:rPr>
        <w:t xml:space="preserve">. Školitel doktoranda se zúčastňuje jednání zkušební komise pro státní </w:t>
      </w:r>
      <w:del w:id="270" w:author="Autor">
        <w:r w:rsidRPr="4E94C97B" w:rsidDel="00BE3202">
          <w:rPr>
            <w:rFonts w:ascii="Comenia Serif" w:hAnsi="Comenia Serif"/>
            <w:sz w:val="24"/>
            <w:szCs w:val="24"/>
          </w:rPr>
          <w:delText>doktorské</w:delText>
        </w:r>
      </w:del>
      <w:ins w:id="271" w:author="Autor">
        <w:r w:rsidR="0F6741F6" w:rsidRPr="4E94C97B">
          <w:rPr>
            <w:rFonts w:ascii="Comenia Serif" w:hAnsi="Comenia Serif"/>
            <w:sz w:val="24"/>
            <w:szCs w:val="24"/>
          </w:rPr>
          <w:t>závěrečné</w:t>
        </w:r>
      </w:ins>
      <w:r w:rsidRPr="4E94C97B">
        <w:rPr>
          <w:rFonts w:ascii="Comenia Serif" w:hAnsi="Comenia Serif"/>
          <w:sz w:val="24"/>
          <w:szCs w:val="24"/>
        </w:rPr>
        <w:t xml:space="preserve"> zkoušky s</w:t>
      </w:r>
      <w:r w:rsidRPr="4E94C97B">
        <w:rPr>
          <w:rFonts w:ascii="Calibri" w:hAnsi="Calibri" w:cs="Calibri"/>
          <w:sz w:val="24"/>
          <w:szCs w:val="24"/>
        </w:rPr>
        <w:t> </w:t>
      </w:r>
      <w:r w:rsidRPr="4E94C97B">
        <w:rPr>
          <w:rFonts w:ascii="Comenia Serif" w:hAnsi="Comenia Serif"/>
          <w:sz w:val="24"/>
          <w:szCs w:val="24"/>
        </w:rPr>
        <w:t>hlasem poradn</w:t>
      </w:r>
      <w:r w:rsidRPr="4E94C97B">
        <w:rPr>
          <w:rFonts w:ascii="Comenia Serif" w:hAnsi="Comenia Serif" w:cs="Comenia Serif"/>
          <w:sz w:val="24"/>
          <w:szCs w:val="24"/>
        </w:rPr>
        <w:t>í</w:t>
      </w:r>
      <w:r w:rsidRPr="4E94C97B">
        <w:rPr>
          <w:rFonts w:ascii="Comenia Serif" w:hAnsi="Comenia Serif"/>
          <w:sz w:val="24"/>
          <w:szCs w:val="24"/>
        </w:rPr>
        <w:t>m, není-li členem komise.</w:t>
      </w:r>
    </w:p>
    <w:p w14:paraId="2FAD115F" w14:textId="5BD7C75A" w:rsidR="00BE3202" w:rsidRPr="009C4AB6" w:rsidRDefault="00BE3202" w:rsidP="00BE3202">
      <w:pPr>
        <w:ind w:right="-566"/>
        <w:rPr>
          <w:rFonts w:ascii="Comenia Serif" w:hAnsi="Comenia Serif"/>
          <w:sz w:val="24"/>
          <w:szCs w:val="24"/>
        </w:rPr>
      </w:pPr>
      <w:r w:rsidRPr="4E94C97B">
        <w:rPr>
          <w:rFonts w:ascii="Comenia Serif" w:hAnsi="Comenia Serif"/>
          <w:sz w:val="24"/>
          <w:szCs w:val="24"/>
        </w:rPr>
        <w:t>(2)</w:t>
      </w:r>
      <w:r>
        <w:tab/>
      </w:r>
      <w:r w:rsidRPr="4E94C97B">
        <w:rPr>
          <w:rFonts w:ascii="Comenia Serif" w:hAnsi="Comenia Serif"/>
          <w:sz w:val="24"/>
          <w:szCs w:val="24"/>
        </w:rPr>
        <w:t xml:space="preserve">Zkušební komise pro státní </w:t>
      </w:r>
      <w:del w:id="272" w:author="Autor">
        <w:r w:rsidRPr="4E94C97B" w:rsidDel="00BE3202">
          <w:rPr>
            <w:rFonts w:ascii="Comenia Serif" w:hAnsi="Comenia Serif"/>
            <w:sz w:val="24"/>
            <w:szCs w:val="24"/>
          </w:rPr>
          <w:delText xml:space="preserve">doktorské </w:delText>
        </w:r>
      </w:del>
      <w:ins w:id="273" w:author="Autor">
        <w:r w:rsidR="770DAE39" w:rsidRPr="4E94C97B">
          <w:rPr>
            <w:rFonts w:ascii="Comenia Serif" w:hAnsi="Comenia Serif"/>
            <w:sz w:val="24"/>
            <w:szCs w:val="24"/>
          </w:rPr>
          <w:t xml:space="preserve">závěrečné </w:t>
        </w:r>
      </w:ins>
      <w:r w:rsidRPr="4E94C97B">
        <w:rPr>
          <w:rFonts w:ascii="Comenia Serif" w:hAnsi="Comenia Serif"/>
          <w:sz w:val="24"/>
          <w:szCs w:val="24"/>
        </w:rPr>
        <w:t>zkoušky je nejméně pětičlenná.</w:t>
      </w:r>
    </w:p>
    <w:p w14:paraId="1D803BC9" w14:textId="14B7650D" w:rsidR="00BE3202" w:rsidRPr="009C4AB6" w:rsidRDefault="00BE3202" w:rsidP="00BE3202">
      <w:pPr>
        <w:ind w:right="-566"/>
        <w:rPr>
          <w:rFonts w:ascii="Comenia Serif" w:hAnsi="Comenia Serif"/>
          <w:sz w:val="24"/>
          <w:szCs w:val="24"/>
        </w:rPr>
      </w:pPr>
      <w:r w:rsidRPr="4E94C97B">
        <w:rPr>
          <w:rFonts w:ascii="Comenia Serif" w:hAnsi="Comenia Serif"/>
          <w:sz w:val="24"/>
          <w:szCs w:val="24"/>
        </w:rPr>
        <w:t>(3)</w:t>
      </w:r>
      <w:r>
        <w:tab/>
      </w:r>
      <w:r w:rsidRPr="4E94C97B">
        <w:rPr>
          <w:rFonts w:ascii="Comenia Serif" w:hAnsi="Comenia Serif"/>
          <w:sz w:val="24"/>
          <w:szCs w:val="24"/>
        </w:rPr>
        <w:t xml:space="preserve">Jednání zkušební komise pro státní </w:t>
      </w:r>
      <w:del w:id="274" w:author="Autor">
        <w:r w:rsidRPr="4E94C97B" w:rsidDel="00BE3202">
          <w:rPr>
            <w:rFonts w:ascii="Comenia Serif" w:hAnsi="Comenia Serif"/>
            <w:sz w:val="24"/>
            <w:szCs w:val="24"/>
          </w:rPr>
          <w:delText xml:space="preserve">doktorské </w:delText>
        </w:r>
      </w:del>
      <w:ins w:id="275" w:author="Autor">
        <w:r w:rsidR="5FA8F680" w:rsidRPr="4E94C97B">
          <w:rPr>
            <w:rFonts w:ascii="Comenia Serif" w:hAnsi="Comenia Serif"/>
            <w:sz w:val="24"/>
            <w:szCs w:val="24"/>
          </w:rPr>
          <w:t xml:space="preserve">závěrečné </w:t>
        </w:r>
      </w:ins>
      <w:r w:rsidRPr="4E94C97B">
        <w:rPr>
          <w:rFonts w:ascii="Comenia Serif" w:hAnsi="Comenia Serif"/>
          <w:sz w:val="24"/>
          <w:szCs w:val="24"/>
        </w:rPr>
        <w:t xml:space="preserve">zkoušky řídí její předseda. Jednací řád zkušebních komisí pro státní </w:t>
      </w:r>
      <w:del w:id="276" w:author="Autor">
        <w:r w:rsidRPr="4E94C97B" w:rsidDel="00BE3202">
          <w:rPr>
            <w:rFonts w:ascii="Comenia Serif" w:hAnsi="Comenia Serif"/>
            <w:sz w:val="24"/>
            <w:szCs w:val="24"/>
          </w:rPr>
          <w:delText xml:space="preserve">doktorské </w:delText>
        </w:r>
      </w:del>
      <w:ins w:id="277" w:author="Autor">
        <w:r w:rsidR="73546A41" w:rsidRPr="4E94C97B">
          <w:rPr>
            <w:rFonts w:ascii="Comenia Serif" w:hAnsi="Comenia Serif"/>
            <w:sz w:val="24"/>
            <w:szCs w:val="24"/>
          </w:rPr>
          <w:t xml:space="preserve">závěrečné </w:t>
        </w:r>
      </w:ins>
      <w:r w:rsidRPr="4E94C97B">
        <w:rPr>
          <w:rFonts w:ascii="Comenia Serif" w:hAnsi="Comenia Serif"/>
          <w:sz w:val="24"/>
          <w:szCs w:val="24"/>
        </w:rPr>
        <w:t xml:space="preserve">zkoušky vydává děkan. </w:t>
      </w:r>
    </w:p>
    <w:p w14:paraId="5B82526D" w14:textId="20DF1159" w:rsidR="00BE3202" w:rsidRPr="009C4AB6" w:rsidRDefault="00BE3202" w:rsidP="00BE3202">
      <w:pPr>
        <w:ind w:right="-566"/>
        <w:rPr>
          <w:rFonts w:ascii="Comenia Serif" w:hAnsi="Comenia Serif"/>
          <w:sz w:val="24"/>
          <w:szCs w:val="24"/>
        </w:rPr>
      </w:pPr>
      <w:r w:rsidRPr="4E94C97B">
        <w:rPr>
          <w:rFonts w:ascii="Comenia Serif" w:hAnsi="Comenia Serif"/>
          <w:sz w:val="24"/>
          <w:szCs w:val="24"/>
        </w:rPr>
        <w:t>(4)</w:t>
      </w:r>
      <w:r>
        <w:tab/>
      </w:r>
      <w:r w:rsidRPr="4E94C97B">
        <w:rPr>
          <w:rFonts w:ascii="Comenia Serif" w:hAnsi="Comenia Serif"/>
          <w:sz w:val="24"/>
          <w:szCs w:val="24"/>
        </w:rPr>
        <w:t xml:space="preserve">Předseda zkušební komise pro státní </w:t>
      </w:r>
      <w:del w:id="278" w:author="Autor">
        <w:r w:rsidRPr="4E94C97B" w:rsidDel="00BE3202">
          <w:rPr>
            <w:rFonts w:ascii="Comenia Serif" w:hAnsi="Comenia Serif"/>
            <w:sz w:val="24"/>
            <w:szCs w:val="24"/>
          </w:rPr>
          <w:delText xml:space="preserve">doktorské </w:delText>
        </w:r>
      </w:del>
      <w:ins w:id="279" w:author="Autor">
        <w:r w:rsidR="6A9410CA" w:rsidRPr="4E94C97B">
          <w:rPr>
            <w:rFonts w:ascii="Comenia Serif" w:hAnsi="Comenia Serif"/>
            <w:sz w:val="24"/>
            <w:szCs w:val="24"/>
          </w:rPr>
          <w:t xml:space="preserve">závěrečné </w:t>
        </w:r>
      </w:ins>
      <w:r w:rsidRPr="4E94C97B">
        <w:rPr>
          <w:rFonts w:ascii="Comenia Serif" w:hAnsi="Comenia Serif"/>
          <w:sz w:val="24"/>
          <w:szCs w:val="24"/>
        </w:rPr>
        <w:t>zkoušky pověří jednoho z jejích členů, aby připravil a přednesl jako podklad pro jednání zkušební komise stanovisko k</w:t>
      </w:r>
      <w:r w:rsidRPr="4E94C97B">
        <w:rPr>
          <w:rFonts w:ascii="Calibri" w:hAnsi="Calibri" w:cs="Calibri"/>
          <w:sz w:val="24"/>
          <w:szCs w:val="24"/>
        </w:rPr>
        <w:t> </w:t>
      </w:r>
      <w:r w:rsidRPr="4E94C97B">
        <w:rPr>
          <w:rFonts w:ascii="Comenia Serif" w:hAnsi="Comenia Serif"/>
          <w:sz w:val="24"/>
          <w:szCs w:val="24"/>
        </w:rPr>
        <w:t>pojedn</w:t>
      </w:r>
      <w:r w:rsidRPr="4E94C97B">
        <w:rPr>
          <w:rFonts w:ascii="Comenia Serif" w:hAnsi="Comenia Serif" w:cs="Comenia Serif"/>
          <w:sz w:val="24"/>
          <w:szCs w:val="24"/>
        </w:rPr>
        <w:t>á</w:t>
      </w:r>
      <w:r w:rsidRPr="4E94C97B">
        <w:rPr>
          <w:rFonts w:ascii="Comenia Serif" w:hAnsi="Comenia Serif"/>
          <w:sz w:val="24"/>
          <w:szCs w:val="24"/>
        </w:rPr>
        <w:t>n</w:t>
      </w:r>
      <w:r w:rsidRPr="4E94C97B">
        <w:rPr>
          <w:rFonts w:ascii="Comenia Serif" w:hAnsi="Comenia Serif" w:cs="Comenia Serif"/>
          <w:sz w:val="24"/>
          <w:szCs w:val="24"/>
        </w:rPr>
        <w:t>í, které</w:t>
      </w:r>
      <w:r w:rsidRPr="4E94C97B">
        <w:rPr>
          <w:rFonts w:ascii="Comenia Serif" w:hAnsi="Comenia Serif"/>
          <w:sz w:val="24"/>
          <w:szCs w:val="24"/>
        </w:rPr>
        <w:t xml:space="preserve"> p</w:t>
      </w:r>
      <w:r w:rsidRPr="4E94C97B">
        <w:rPr>
          <w:rFonts w:ascii="Comenia Serif" w:hAnsi="Comenia Serif" w:cs="Comenia Serif"/>
          <w:sz w:val="24"/>
          <w:szCs w:val="24"/>
        </w:rPr>
        <w:t>ř</w:t>
      </w:r>
      <w:r w:rsidRPr="4E94C97B">
        <w:rPr>
          <w:rFonts w:ascii="Comenia Serif" w:hAnsi="Comenia Serif"/>
          <w:sz w:val="24"/>
          <w:szCs w:val="24"/>
        </w:rPr>
        <w:t>edlo</w:t>
      </w:r>
      <w:r w:rsidRPr="4E94C97B">
        <w:rPr>
          <w:rFonts w:ascii="Comenia Serif" w:hAnsi="Comenia Serif" w:cs="Comenia Serif"/>
          <w:sz w:val="24"/>
          <w:szCs w:val="24"/>
        </w:rPr>
        <w:t>ž</w:t>
      </w:r>
      <w:r w:rsidRPr="4E94C97B">
        <w:rPr>
          <w:rFonts w:ascii="Comenia Serif" w:hAnsi="Comenia Serif"/>
          <w:sz w:val="24"/>
          <w:szCs w:val="24"/>
        </w:rPr>
        <w:t>il doktorand, pokud bylo jeho vypracování požadováno.</w:t>
      </w:r>
    </w:p>
    <w:p w14:paraId="31A11995" w14:textId="4D97FBBB" w:rsidR="00BE3202" w:rsidRPr="009C4AB6" w:rsidRDefault="00BE3202" w:rsidP="00BE3202">
      <w:pPr>
        <w:ind w:right="-566"/>
        <w:rPr>
          <w:rFonts w:ascii="Comenia Serif" w:hAnsi="Comenia Serif"/>
          <w:sz w:val="24"/>
          <w:szCs w:val="24"/>
        </w:rPr>
      </w:pPr>
      <w:r w:rsidRPr="4E94C97B">
        <w:rPr>
          <w:rFonts w:ascii="Comenia Serif" w:hAnsi="Comenia Serif"/>
          <w:sz w:val="24"/>
          <w:szCs w:val="24"/>
        </w:rPr>
        <w:t>(5)</w:t>
      </w:r>
      <w:r>
        <w:tab/>
      </w:r>
      <w:r w:rsidRPr="4E94C97B">
        <w:rPr>
          <w:rFonts w:ascii="Comenia Serif" w:hAnsi="Comenia Serif"/>
          <w:sz w:val="24"/>
          <w:szCs w:val="24"/>
        </w:rPr>
        <w:t xml:space="preserve">Zkušební komise pro státní </w:t>
      </w:r>
      <w:del w:id="280" w:author="Autor">
        <w:r w:rsidRPr="4E94C97B" w:rsidDel="00BE3202">
          <w:rPr>
            <w:rFonts w:ascii="Comenia Serif" w:hAnsi="Comenia Serif"/>
            <w:sz w:val="24"/>
            <w:szCs w:val="24"/>
          </w:rPr>
          <w:delText xml:space="preserve">doktorské </w:delText>
        </w:r>
      </w:del>
      <w:ins w:id="281" w:author="Autor">
        <w:r w:rsidR="50CDE271" w:rsidRPr="4E94C97B">
          <w:rPr>
            <w:rFonts w:ascii="Comenia Serif" w:hAnsi="Comenia Serif"/>
            <w:sz w:val="24"/>
            <w:szCs w:val="24"/>
          </w:rPr>
          <w:t xml:space="preserve">závěrečné </w:t>
        </w:r>
      </w:ins>
      <w:r w:rsidRPr="4E94C97B">
        <w:rPr>
          <w:rFonts w:ascii="Comenia Serif" w:hAnsi="Comenia Serif"/>
          <w:sz w:val="24"/>
          <w:szCs w:val="24"/>
        </w:rPr>
        <w:t>zkoušky je usnášeníschopná, jsou-li přítomny alespoň tři pětiny jejích členů, nejméně však pět členů.</w:t>
      </w:r>
      <w:r w:rsidR="003108BF" w:rsidRPr="4E94C97B">
        <w:rPr>
          <w:rFonts w:ascii="Comenia Serif" w:hAnsi="Comenia Serif"/>
          <w:sz w:val="24"/>
          <w:szCs w:val="24"/>
        </w:rPr>
        <w:t xml:space="preserve"> </w:t>
      </w:r>
      <w:ins w:id="282" w:author="Autor">
        <w:r w:rsidR="4C4BFF94" w:rsidRPr="4E94C97B">
          <w:rPr>
            <w:rFonts w:ascii="Comenia Serif" w:hAnsi="Comenia Serif"/>
            <w:sz w:val="24"/>
            <w:szCs w:val="24"/>
          </w:rPr>
          <w:t xml:space="preserve">Pro přijetí návrhu je nutná většina hlasů všech přítomných členů komise. </w:t>
        </w:r>
      </w:ins>
      <w:r w:rsidR="003108BF" w:rsidRPr="4E94C97B">
        <w:rPr>
          <w:rFonts w:ascii="Comenia Serif" w:hAnsi="Comenia Serif"/>
          <w:sz w:val="24"/>
          <w:szCs w:val="24"/>
        </w:rPr>
        <w:t xml:space="preserve">Platí, že člen zkušební komise pro státní </w:t>
      </w:r>
      <w:del w:id="283" w:author="Autor">
        <w:r w:rsidRPr="4E94C97B" w:rsidDel="003108BF">
          <w:rPr>
            <w:rFonts w:ascii="Comenia Serif" w:hAnsi="Comenia Serif"/>
            <w:sz w:val="24"/>
            <w:szCs w:val="24"/>
          </w:rPr>
          <w:delText xml:space="preserve">doktorské </w:delText>
        </w:r>
      </w:del>
      <w:ins w:id="284" w:author="Autor">
        <w:r w:rsidR="36380E5C" w:rsidRPr="4E94C97B">
          <w:rPr>
            <w:rFonts w:ascii="Comenia Serif" w:hAnsi="Comenia Serif"/>
            <w:sz w:val="24"/>
            <w:szCs w:val="24"/>
          </w:rPr>
          <w:t xml:space="preserve">závěrečné </w:t>
        </w:r>
      </w:ins>
      <w:r w:rsidR="003108BF" w:rsidRPr="4E94C97B">
        <w:rPr>
          <w:rFonts w:ascii="Comenia Serif" w:hAnsi="Comenia Serif"/>
          <w:sz w:val="24"/>
          <w:szCs w:val="24"/>
        </w:rPr>
        <w:t xml:space="preserve">zkoušky je přítomen konání státní </w:t>
      </w:r>
      <w:del w:id="285" w:author="Autor">
        <w:r w:rsidRPr="4E94C97B" w:rsidDel="003108BF">
          <w:rPr>
            <w:rFonts w:ascii="Comenia Serif" w:hAnsi="Comenia Serif"/>
            <w:sz w:val="24"/>
            <w:szCs w:val="24"/>
          </w:rPr>
          <w:delText xml:space="preserve">doktorské </w:delText>
        </w:r>
      </w:del>
      <w:ins w:id="286" w:author="Autor">
        <w:r w:rsidR="018ABD2A" w:rsidRPr="4E94C97B">
          <w:rPr>
            <w:rFonts w:ascii="Comenia Serif" w:hAnsi="Comenia Serif"/>
            <w:sz w:val="24"/>
            <w:szCs w:val="24"/>
          </w:rPr>
          <w:t xml:space="preserve">závěrečné </w:t>
        </w:r>
      </w:ins>
      <w:r w:rsidR="003108BF" w:rsidRPr="4E94C97B">
        <w:rPr>
          <w:rFonts w:ascii="Comenia Serif" w:hAnsi="Comenia Serif"/>
          <w:sz w:val="24"/>
          <w:szCs w:val="24"/>
        </w:rPr>
        <w:t xml:space="preserve">zkoušky i tehdy, účastní-li se </w:t>
      </w:r>
      <w:r w:rsidR="008A21B7" w:rsidRPr="4E94C97B">
        <w:rPr>
          <w:rFonts w:ascii="Comenia Serif" w:hAnsi="Comenia Serif"/>
          <w:sz w:val="24"/>
          <w:szCs w:val="24"/>
        </w:rPr>
        <w:t xml:space="preserve">z důvodů zvláštního zřetele hodných </w:t>
      </w:r>
      <w:r w:rsidR="00300E7D" w:rsidRPr="4E94C97B">
        <w:rPr>
          <w:rFonts w:ascii="Comenia Serif" w:hAnsi="Comenia Serif"/>
          <w:sz w:val="24"/>
          <w:szCs w:val="24"/>
        </w:rPr>
        <w:t xml:space="preserve">konání státní </w:t>
      </w:r>
      <w:del w:id="287" w:author="Autor">
        <w:r w:rsidRPr="4E94C97B" w:rsidDel="00300E7D">
          <w:rPr>
            <w:rFonts w:ascii="Comenia Serif" w:hAnsi="Comenia Serif"/>
            <w:sz w:val="24"/>
            <w:szCs w:val="24"/>
          </w:rPr>
          <w:delText xml:space="preserve">doktorské </w:delText>
        </w:r>
      </w:del>
      <w:ins w:id="288" w:author="Autor">
        <w:r w:rsidR="5362BFCF" w:rsidRPr="4E94C97B">
          <w:rPr>
            <w:rFonts w:ascii="Comenia Serif" w:hAnsi="Comenia Serif"/>
            <w:sz w:val="24"/>
            <w:szCs w:val="24"/>
          </w:rPr>
          <w:t xml:space="preserve">závěrečné </w:t>
        </w:r>
      </w:ins>
      <w:r w:rsidR="00300E7D" w:rsidRPr="4E94C97B">
        <w:rPr>
          <w:rFonts w:ascii="Comenia Serif" w:hAnsi="Comenia Serif"/>
          <w:sz w:val="24"/>
          <w:szCs w:val="24"/>
        </w:rPr>
        <w:t xml:space="preserve">zkoušky </w:t>
      </w:r>
      <w:r w:rsidR="008A21B7" w:rsidRPr="4E94C97B">
        <w:rPr>
          <w:rFonts w:ascii="Comenia Serif" w:hAnsi="Comenia Serif"/>
          <w:sz w:val="24"/>
          <w:szCs w:val="24"/>
        </w:rPr>
        <w:t>za použití prostředků komunikace na dálku, souhlasí</w:t>
      </w:r>
      <w:r w:rsidR="00024470" w:rsidRPr="4E94C97B">
        <w:rPr>
          <w:rFonts w:ascii="Comenia Serif" w:hAnsi="Comenia Serif"/>
          <w:sz w:val="24"/>
          <w:szCs w:val="24"/>
        </w:rPr>
        <w:t>-</w:t>
      </w:r>
      <w:r w:rsidR="008A21B7" w:rsidRPr="4E94C97B">
        <w:rPr>
          <w:rFonts w:ascii="Comenia Serif" w:hAnsi="Comenia Serif"/>
          <w:sz w:val="24"/>
          <w:szCs w:val="24"/>
        </w:rPr>
        <w:t>li s</w:t>
      </w:r>
      <w:r w:rsidR="008A21B7" w:rsidRPr="4E94C97B">
        <w:rPr>
          <w:rFonts w:ascii="Calibri" w:hAnsi="Calibri" w:cs="Calibri"/>
          <w:sz w:val="24"/>
          <w:szCs w:val="24"/>
        </w:rPr>
        <w:t> </w:t>
      </w:r>
      <w:r w:rsidR="008A21B7" w:rsidRPr="4E94C97B">
        <w:rPr>
          <w:rFonts w:ascii="Comenia Serif" w:hAnsi="Comenia Serif"/>
          <w:sz w:val="24"/>
          <w:szCs w:val="24"/>
        </w:rPr>
        <w:t>touto formou účasti předseda zkušební komise</w:t>
      </w:r>
      <w:r w:rsidR="003108BF" w:rsidRPr="4E94C97B">
        <w:rPr>
          <w:rFonts w:ascii="Comenia Serif" w:hAnsi="Comenia Serif"/>
          <w:sz w:val="24"/>
          <w:szCs w:val="24"/>
        </w:rPr>
        <w:t>.</w:t>
      </w:r>
    </w:p>
    <w:p w14:paraId="0C5F37E2" w14:textId="77777777" w:rsidR="00BE3202" w:rsidRPr="00773703" w:rsidRDefault="00BE3202" w:rsidP="0083438F">
      <w:pPr>
        <w:pStyle w:val="Normln1"/>
        <w:keepNext/>
        <w:spacing w:before="480" w:after="120"/>
        <w:ind w:left="-142" w:right="-567" w:hanging="425"/>
        <w:rPr>
          <w:del w:id="289" w:author="Autor"/>
          <w:rFonts w:ascii="Comenia Sans" w:hAnsi="Comenia Sans"/>
          <w:color w:val="auto"/>
          <w:sz w:val="28"/>
          <w:szCs w:val="28"/>
        </w:rPr>
      </w:pPr>
      <w:del w:id="290" w:author="Autor">
        <w:r w:rsidRPr="4E94C97B" w:rsidDel="00BE3202">
          <w:rPr>
            <w:rFonts w:ascii="Comenia Sans" w:hAnsi="Comenia Sans"/>
            <w:color w:val="auto"/>
            <w:sz w:val="28"/>
            <w:szCs w:val="28"/>
          </w:rPr>
          <w:delText>Čl. 45</w:delText>
        </w:r>
      </w:del>
    </w:p>
    <w:p w14:paraId="3BEF88E8" w14:textId="77777777" w:rsidR="00BE3202" w:rsidRPr="00773703" w:rsidRDefault="00BE3202" w:rsidP="0083438F">
      <w:pPr>
        <w:pStyle w:val="Normln2"/>
        <w:keepNext/>
        <w:ind w:left="-142" w:right="-567" w:hanging="425"/>
        <w:rPr>
          <w:del w:id="291" w:author="Autor"/>
          <w:rFonts w:ascii="Comenia Sans" w:hAnsi="Comenia Sans"/>
          <w:sz w:val="28"/>
          <w:szCs w:val="28"/>
        </w:rPr>
      </w:pPr>
      <w:del w:id="292" w:author="Autor">
        <w:r w:rsidRPr="4E94C97B" w:rsidDel="00BE3202">
          <w:rPr>
            <w:rFonts w:ascii="Comenia Sans" w:hAnsi="Comenia Sans"/>
            <w:sz w:val="28"/>
            <w:szCs w:val="28"/>
          </w:rPr>
          <w:delText>Hodnocení státní doktorské zkoušky</w:delText>
        </w:r>
      </w:del>
    </w:p>
    <w:p w14:paraId="6F6401C6" w14:textId="77777777" w:rsidR="00BE3202" w:rsidRPr="009C4AB6" w:rsidRDefault="00BE3202" w:rsidP="00BE3202">
      <w:pPr>
        <w:ind w:right="-566"/>
        <w:rPr>
          <w:del w:id="293" w:author="Autor"/>
          <w:rFonts w:ascii="Comenia Serif" w:hAnsi="Comenia Serif"/>
          <w:sz w:val="24"/>
          <w:szCs w:val="24"/>
        </w:rPr>
      </w:pPr>
      <w:del w:id="294" w:author="Autor">
        <w:r w:rsidRPr="4E94C97B" w:rsidDel="00BE3202">
          <w:rPr>
            <w:rFonts w:ascii="Comenia Serif" w:hAnsi="Comenia Serif"/>
            <w:sz w:val="24"/>
            <w:szCs w:val="24"/>
          </w:rPr>
          <w:delText>(1)</w:delText>
        </w:r>
        <w:r>
          <w:tab/>
        </w:r>
        <w:r w:rsidRPr="4E94C97B" w:rsidDel="00BE3202">
          <w:rPr>
            <w:rFonts w:ascii="Comenia Serif" w:hAnsi="Comenia Serif"/>
            <w:sz w:val="24"/>
            <w:szCs w:val="24"/>
          </w:rPr>
          <w:delText>Státní doktorská zkouška je klasifikována slovně a to tak, že student u zkoušky „prospěl“, nebo „neprospěl“.</w:delText>
        </w:r>
      </w:del>
    </w:p>
    <w:p w14:paraId="6AA4EC6F" w14:textId="77777777" w:rsidR="00BE3202" w:rsidRPr="009C4AB6" w:rsidRDefault="00BE3202" w:rsidP="00BE3202">
      <w:pPr>
        <w:ind w:right="-566"/>
        <w:rPr>
          <w:del w:id="295" w:author="Autor"/>
          <w:rFonts w:ascii="Comenia Serif" w:hAnsi="Comenia Serif"/>
          <w:sz w:val="24"/>
          <w:szCs w:val="24"/>
        </w:rPr>
      </w:pPr>
      <w:del w:id="296" w:author="Autor">
        <w:r w:rsidRPr="4E94C97B" w:rsidDel="00BE3202">
          <w:rPr>
            <w:rFonts w:ascii="Comenia Serif" w:hAnsi="Comenia Serif"/>
            <w:sz w:val="24"/>
            <w:szCs w:val="24"/>
          </w:rPr>
          <w:delText>(2)</w:delText>
        </w:r>
        <w:r>
          <w:tab/>
        </w:r>
        <w:r w:rsidRPr="4E94C97B" w:rsidDel="00BE3202">
          <w:rPr>
            <w:rFonts w:ascii="Comenia Serif" w:hAnsi="Comenia Serif"/>
            <w:sz w:val="24"/>
            <w:szCs w:val="24"/>
          </w:rPr>
          <w:delText xml:space="preserve">Na neveřejném zasedání zhodnotí zkušební komise pro státní doktorské zkoušky průběh státní doktorské zkoušky a rozhodne hlasováním o její klasifikaci. </w:delText>
        </w:r>
      </w:del>
    </w:p>
    <w:p w14:paraId="540F408E" w14:textId="77777777" w:rsidR="00BE3202" w:rsidRPr="009C4AB6" w:rsidRDefault="00BE3202" w:rsidP="00BE3202">
      <w:pPr>
        <w:ind w:right="-566"/>
        <w:rPr>
          <w:del w:id="297" w:author="Autor"/>
          <w:rFonts w:ascii="Comenia Serif" w:hAnsi="Comenia Serif"/>
          <w:sz w:val="24"/>
          <w:szCs w:val="24"/>
        </w:rPr>
      </w:pPr>
      <w:del w:id="298" w:author="Autor">
        <w:r w:rsidRPr="4E94C97B" w:rsidDel="00BE3202">
          <w:rPr>
            <w:rFonts w:ascii="Comenia Serif" w:hAnsi="Comenia Serif"/>
            <w:sz w:val="24"/>
            <w:szCs w:val="24"/>
          </w:rPr>
          <w:delText>(3)</w:delText>
        </w:r>
        <w:r>
          <w:tab/>
        </w:r>
        <w:r w:rsidRPr="4E94C97B" w:rsidDel="00BE3202">
          <w:rPr>
            <w:rFonts w:ascii="Comenia Serif" w:hAnsi="Comenia Serif"/>
            <w:sz w:val="24"/>
            <w:szCs w:val="24"/>
          </w:rPr>
          <w:delText>Návrh na slovní hodnocení „prospěl“ je přijat, vysloví-li se pro něj většina přítomných členů zkušební komise pro státní doktorské zkoušky.</w:delText>
        </w:r>
      </w:del>
    </w:p>
    <w:p w14:paraId="682C6671" w14:textId="0B265CCF" w:rsidR="00BE3202" w:rsidRPr="009C4AB6" w:rsidRDefault="00BE3202" w:rsidP="00BE3202">
      <w:pPr>
        <w:ind w:right="-566"/>
        <w:rPr>
          <w:del w:id="299" w:author="Autor"/>
          <w:rFonts w:ascii="Comenia Serif" w:hAnsi="Comenia Serif"/>
          <w:sz w:val="24"/>
          <w:szCs w:val="24"/>
        </w:rPr>
      </w:pPr>
      <w:del w:id="300" w:author="Autor">
        <w:r w:rsidRPr="4E94C97B" w:rsidDel="00BE3202">
          <w:rPr>
            <w:rFonts w:ascii="Comenia Serif" w:hAnsi="Comenia Serif"/>
            <w:sz w:val="24"/>
            <w:szCs w:val="24"/>
          </w:rPr>
          <w:delText>(4)</w:delText>
        </w:r>
        <w:r>
          <w:tab/>
        </w:r>
        <w:r w:rsidRPr="4E94C97B" w:rsidDel="00BE3202">
          <w:rPr>
            <w:rFonts w:ascii="Comenia Serif" w:hAnsi="Comenia Serif"/>
            <w:sz w:val="24"/>
            <w:szCs w:val="24"/>
          </w:rPr>
          <w:delText>Pokud je doktorand při státní doktorské zkoušce slovně hodnocen „neprospěl“</w:delText>
        </w:r>
        <w:r w:rsidRPr="4E94C97B" w:rsidDel="00185805">
          <w:rPr>
            <w:rFonts w:ascii="Comenia Serif" w:hAnsi="Comenia Serif"/>
            <w:sz w:val="24"/>
            <w:szCs w:val="24"/>
          </w:rPr>
          <w:delText>,</w:delText>
        </w:r>
        <w:r w:rsidRPr="4E94C97B" w:rsidDel="00BE3202">
          <w:rPr>
            <w:rFonts w:ascii="Comenia Serif" w:hAnsi="Comenia Serif"/>
            <w:sz w:val="24"/>
            <w:szCs w:val="24"/>
          </w:rPr>
          <w:delText xml:space="preserve"> uvede </w:delText>
        </w:r>
        <w:r>
          <w:br/>
        </w:r>
        <w:r w:rsidRPr="4E94C97B" w:rsidDel="00BE3202">
          <w:rPr>
            <w:rFonts w:ascii="Comenia Serif" w:hAnsi="Comenia Serif"/>
            <w:sz w:val="24"/>
            <w:szCs w:val="24"/>
          </w:rPr>
          <w:delText>se do protokolu odůvodnění, které je sděleno doktorandovi.</w:delText>
        </w:r>
      </w:del>
    </w:p>
    <w:p w14:paraId="0A62FB9C" w14:textId="4E703D59" w:rsidR="00BE3202" w:rsidRPr="009C4AB6" w:rsidRDefault="00BE3202" w:rsidP="00BE3202">
      <w:pPr>
        <w:ind w:right="-566"/>
        <w:rPr>
          <w:del w:id="301" w:author="Autor"/>
          <w:rFonts w:ascii="Comenia Serif" w:hAnsi="Comenia Serif"/>
          <w:sz w:val="24"/>
          <w:szCs w:val="24"/>
        </w:rPr>
      </w:pPr>
      <w:del w:id="302" w:author="Autor">
        <w:r w:rsidRPr="4E94C97B" w:rsidDel="7C6FEFA9">
          <w:rPr>
            <w:rFonts w:ascii="Comenia Serif" w:hAnsi="Comenia Serif"/>
            <w:sz w:val="24"/>
            <w:szCs w:val="24"/>
          </w:rPr>
          <w:delText>(5)</w:delText>
        </w:r>
        <w:r>
          <w:tab/>
        </w:r>
        <w:r w:rsidRPr="4E94C97B" w:rsidDel="7C6FEFA9">
          <w:rPr>
            <w:rFonts w:ascii="Comenia Serif" w:hAnsi="Comenia Serif"/>
            <w:sz w:val="24"/>
            <w:szCs w:val="24"/>
          </w:rPr>
          <w:delText>Pokud se doktorand bez zdůvodněné omluvy ke státní doktorské zkoušce nedostaví, pozbývá termínu a posuzuje se, jako by u</w:delText>
        </w:r>
        <w:r w:rsidRPr="4E94C97B" w:rsidDel="7C6FEFA9">
          <w:rPr>
            <w:rFonts w:ascii="Calibri" w:hAnsi="Calibri" w:cs="Calibri"/>
            <w:sz w:val="24"/>
            <w:szCs w:val="24"/>
          </w:rPr>
          <w:delText> </w:delText>
        </w:r>
        <w:r w:rsidRPr="4E94C97B" w:rsidDel="7C6FEFA9">
          <w:rPr>
            <w:rFonts w:ascii="Comenia Serif" w:hAnsi="Comenia Serif"/>
            <w:sz w:val="24"/>
            <w:szCs w:val="24"/>
          </w:rPr>
          <w:delText>zkou</w:delText>
        </w:r>
        <w:r w:rsidRPr="4E94C97B" w:rsidDel="7C6FEFA9">
          <w:rPr>
            <w:rFonts w:ascii="Comenia Serif" w:hAnsi="Comenia Serif" w:cs="Comenia Serif"/>
            <w:sz w:val="24"/>
            <w:szCs w:val="24"/>
          </w:rPr>
          <w:delText>š</w:delText>
        </w:r>
        <w:r w:rsidRPr="4E94C97B" w:rsidDel="7C6FEFA9">
          <w:rPr>
            <w:rFonts w:ascii="Comenia Serif" w:hAnsi="Comenia Serif"/>
            <w:sz w:val="24"/>
            <w:szCs w:val="24"/>
          </w:rPr>
          <w:delText>ky neprospěl. Doktorand se musí omluvit písemně nejpozději do pěti dnů po termínu konání zkoušky. O uznání omluvy rozhoduje děkan.</w:delText>
        </w:r>
      </w:del>
    </w:p>
    <w:p w14:paraId="125B3B22" w14:textId="689AE890" w:rsidR="00BE3202" w:rsidRPr="009C4AB6" w:rsidRDefault="00BE3202" w:rsidP="00BE3202">
      <w:pPr>
        <w:ind w:right="-566"/>
        <w:rPr>
          <w:del w:id="303" w:author="Autor"/>
          <w:rFonts w:ascii="Comenia Serif" w:hAnsi="Comenia Serif"/>
          <w:sz w:val="24"/>
          <w:szCs w:val="24"/>
        </w:rPr>
      </w:pPr>
      <w:del w:id="304" w:author="Autor">
        <w:r w:rsidRPr="4E94C97B" w:rsidDel="00BE3202">
          <w:rPr>
            <w:rFonts w:ascii="Comenia Serif" w:hAnsi="Comenia Serif"/>
            <w:sz w:val="24"/>
            <w:szCs w:val="24"/>
          </w:rPr>
          <w:delText>(6)</w:delText>
        </w:r>
        <w:r>
          <w:tab/>
        </w:r>
        <w:r w:rsidRPr="4E94C97B" w:rsidDel="00BE3202">
          <w:rPr>
            <w:rFonts w:ascii="Comenia Serif" w:hAnsi="Comenia Serif"/>
            <w:sz w:val="24"/>
            <w:szCs w:val="24"/>
          </w:rPr>
          <w:delText>Nevykoná-li doktorand státní doktorskou zkoušku ani v opravném termínu, je mu studium ukončeno podle §</w:delText>
        </w:r>
        <w:r w:rsidRPr="4E94C97B" w:rsidDel="00BE3202">
          <w:rPr>
            <w:rFonts w:ascii="Calibri" w:hAnsi="Calibri" w:cs="Calibri"/>
            <w:sz w:val="24"/>
            <w:szCs w:val="24"/>
          </w:rPr>
          <w:delText> </w:delText>
        </w:r>
        <w:r w:rsidRPr="4E94C97B" w:rsidDel="00BE3202">
          <w:rPr>
            <w:rFonts w:ascii="Comenia Serif" w:hAnsi="Comenia Serif"/>
            <w:sz w:val="24"/>
            <w:szCs w:val="24"/>
          </w:rPr>
          <w:delText>56 odst. 1 p</w:delText>
        </w:r>
        <w:r w:rsidRPr="4E94C97B" w:rsidDel="00BE3202">
          <w:rPr>
            <w:rFonts w:ascii="Comenia Serif" w:hAnsi="Comenia Serif" w:cs="Comenia Serif"/>
            <w:sz w:val="24"/>
            <w:szCs w:val="24"/>
          </w:rPr>
          <w:delText>í</w:delText>
        </w:r>
        <w:r w:rsidRPr="4E94C97B" w:rsidDel="00BE3202">
          <w:rPr>
            <w:rFonts w:ascii="Comenia Serif" w:hAnsi="Comenia Serif"/>
            <w:sz w:val="24"/>
            <w:szCs w:val="24"/>
          </w:rPr>
          <w:delText>sm. b) z</w:delText>
        </w:r>
        <w:r w:rsidRPr="4E94C97B" w:rsidDel="00BE3202">
          <w:rPr>
            <w:rFonts w:ascii="Comenia Serif" w:hAnsi="Comenia Serif" w:cs="Comenia Serif"/>
            <w:sz w:val="24"/>
            <w:szCs w:val="24"/>
          </w:rPr>
          <w:delText>á</w:delText>
        </w:r>
        <w:r w:rsidRPr="4E94C97B" w:rsidDel="00BE3202">
          <w:rPr>
            <w:rFonts w:ascii="Comenia Serif" w:hAnsi="Comenia Serif"/>
            <w:sz w:val="24"/>
            <w:szCs w:val="24"/>
          </w:rPr>
          <w:delText>kona</w:delText>
        </w:r>
        <w:r w:rsidRPr="4E94C97B" w:rsidDel="00AA0683">
          <w:rPr>
            <w:rFonts w:ascii="Comenia Serif" w:hAnsi="Comenia Serif"/>
            <w:sz w:val="24"/>
            <w:szCs w:val="24"/>
          </w:rPr>
          <w:delText>. Dnem ukončení studia je den nabytí právní moci příslušného rozhodnutí</w:delText>
        </w:r>
        <w:r w:rsidRPr="4E94C97B" w:rsidDel="00BE3202">
          <w:rPr>
            <w:rFonts w:ascii="Comenia Serif" w:hAnsi="Comenia Serif"/>
            <w:sz w:val="24"/>
            <w:szCs w:val="24"/>
          </w:rPr>
          <w:delText>. Na</w:delText>
        </w:r>
        <w:r w:rsidRPr="4E94C97B" w:rsidDel="00BE3202">
          <w:rPr>
            <w:rFonts w:ascii="Calibri" w:hAnsi="Calibri" w:cs="Calibri"/>
            <w:sz w:val="24"/>
            <w:szCs w:val="24"/>
          </w:rPr>
          <w:delText> </w:delText>
        </w:r>
        <w:r w:rsidRPr="4E94C97B" w:rsidDel="00BE3202">
          <w:rPr>
            <w:rFonts w:ascii="Comenia Serif" w:hAnsi="Comenia Serif"/>
            <w:sz w:val="24"/>
            <w:szCs w:val="24"/>
          </w:rPr>
          <w:delText>postup p</w:delText>
        </w:r>
        <w:r w:rsidRPr="4E94C97B" w:rsidDel="00BE3202">
          <w:rPr>
            <w:rFonts w:ascii="Comenia Serif" w:hAnsi="Comenia Serif" w:cs="Comenia Serif"/>
            <w:sz w:val="24"/>
            <w:szCs w:val="24"/>
          </w:rPr>
          <w:delText>ř</w:delText>
        </w:r>
        <w:r w:rsidRPr="4E94C97B" w:rsidDel="00BE3202">
          <w:rPr>
            <w:rFonts w:ascii="Comenia Serif" w:hAnsi="Comenia Serif"/>
            <w:sz w:val="24"/>
            <w:szCs w:val="24"/>
          </w:rPr>
          <w:delText>i rozhodov</w:delText>
        </w:r>
        <w:r w:rsidRPr="4E94C97B" w:rsidDel="00BE3202">
          <w:rPr>
            <w:rFonts w:ascii="Comenia Serif" w:hAnsi="Comenia Serif" w:cs="Comenia Serif"/>
            <w:sz w:val="24"/>
            <w:szCs w:val="24"/>
          </w:rPr>
          <w:delText>á</w:delText>
        </w:r>
        <w:r w:rsidRPr="4E94C97B" w:rsidDel="00BE3202">
          <w:rPr>
            <w:rFonts w:ascii="Comenia Serif" w:hAnsi="Comenia Serif"/>
            <w:sz w:val="24"/>
            <w:szCs w:val="24"/>
          </w:rPr>
          <w:delText>n</w:delText>
        </w:r>
        <w:r w:rsidRPr="4E94C97B" w:rsidDel="00BE3202">
          <w:rPr>
            <w:rFonts w:ascii="Comenia Serif" w:hAnsi="Comenia Serif" w:cs="Comenia Serif"/>
            <w:sz w:val="24"/>
            <w:szCs w:val="24"/>
          </w:rPr>
          <w:delText>í</w:delText>
        </w:r>
        <w:r w:rsidRPr="4E94C97B" w:rsidDel="00BE3202">
          <w:rPr>
            <w:rFonts w:ascii="Comenia Serif" w:hAnsi="Comenia Serif"/>
            <w:sz w:val="24"/>
            <w:szCs w:val="24"/>
          </w:rPr>
          <w:delText xml:space="preserve"> v t</w:delText>
        </w:r>
        <w:r w:rsidRPr="4E94C97B" w:rsidDel="00BE3202">
          <w:rPr>
            <w:rFonts w:ascii="Comenia Serif" w:hAnsi="Comenia Serif" w:cs="Comenia Serif"/>
            <w:sz w:val="24"/>
            <w:szCs w:val="24"/>
          </w:rPr>
          <w:delText>é</w:delText>
        </w:r>
        <w:r w:rsidRPr="4E94C97B" w:rsidDel="00BE3202">
          <w:rPr>
            <w:rFonts w:ascii="Comenia Serif" w:hAnsi="Comenia Serif"/>
            <w:sz w:val="24"/>
            <w:szCs w:val="24"/>
          </w:rPr>
          <w:delText>to v</w:delText>
        </w:r>
        <w:r w:rsidRPr="4E94C97B" w:rsidDel="00BE3202">
          <w:rPr>
            <w:rFonts w:ascii="Comenia Serif" w:hAnsi="Comenia Serif" w:cs="Comenia Serif"/>
            <w:sz w:val="24"/>
            <w:szCs w:val="24"/>
          </w:rPr>
          <w:delText>ě</w:delText>
        </w:r>
        <w:r w:rsidRPr="4E94C97B" w:rsidDel="00BE3202">
          <w:rPr>
            <w:rFonts w:ascii="Comenia Serif" w:hAnsi="Comenia Serif"/>
            <w:sz w:val="24"/>
            <w:szCs w:val="24"/>
          </w:rPr>
          <w:delText xml:space="preserve">ci se vztahuje </w:delText>
        </w:r>
        <w:r w:rsidRPr="4E94C97B" w:rsidDel="00BE3202">
          <w:rPr>
            <w:rFonts w:ascii="Comenia Serif" w:hAnsi="Comenia Serif" w:cs="Comenia Serif"/>
            <w:sz w:val="24"/>
            <w:szCs w:val="24"/>
          </w:rPr>
          <w:delText>§</w:delText>
        </w:r>
        <w:r w:rsidRPr="4E94C97B" w:rsidDel="00BE3202">
          <w:rPr>
            <w:rFonts w:ascii="Comenia Serif" w:hAnsi="Comenia Serif"/>
            <w:sz w:val="24"/>
            <w:szCs w:val="24"/>
          </w:rPr>
          <w:delText> 68 z</w:delText>
        </w:r>
        <w:r w:rsidRPr="4E94C97B" w:rsidDel="00BE3202">
          <w:rPr>
            <w:rFonts w:ascii="Comenia Serif" w:hAnsi="Comenia Serif" w:cs="Comenia Serif"/>
            <w:sz w:val="24"/>
            <w:szCs w:val="24"/>
          </w:rPr>
          <w:delText>á</w:delText>
        </w:r>
        <w:r w:rsidRPr="4E94C97B" w:rsidDel="00BE3202">
          <w:rPr>
            <w:rFonts w:ascii="Comenia Serif" w:hAnsi="Comenia Serif"/>
            <w:sz w:val="24"/>
            <w:szCs w:val="24"/>
          </w:rPr>
          <w:delText>kona.</w:delText>
        </w:r>
      </w:del>
    </w:p>
    <w:p w14:paraId="50F84850" w14:textId="77777777" w:rsidR="00BE3202" w:rsidRPr="001313AD" w:rsidRDefault="00BE3202" w:rsidP="4E94C97B">
      <w:pPr>
        <w:spacing w:before="480"/>
        <w:ind w:right="-566"/>
        <w:jc w:val="center"/>
        <w:rPr>
          <w:del w:id="305" w:author="Autor"/>
          <w:rFonts w:ascii="Comenia Sans" w:hAnsi="Comenia Sans"/>
          <w:b/>
          <w:bCs/>
          <w:caps/>
          <w:sz w:val="28"/>
          <w:szCs w:val="28"/>
        </w:rPr>
      </w:pPr>
      <w:del w:id="306" w:author="Autor">
        <w:r w:rsidRPr="4E94C97B" w:rsidDel="00BE3202">
          <w:rPr>
            <w:rFonts w:ascii="Comenia Sans" w:hAnsi="Comenia Sans"/>
            <w:b/>
            <w:bCs/>
            <w:caps/>
            <w:sz w:val="28"/>
            <w:szCs w:val="28"/>
          </w:rPr>
          <w:delText>Díl 3</w:delText>
        </w:r>
      </w:del>
    </w:p>
    <w:p w14:paraId="5FFB1168" w14:textId="77777777" w:rsidR="00BE3202" w:rsidRPr="006C7B7F" w:rsidRDefault="00BE3202" w:rsidP="4E94C97B">
      <w:pPr>
        <w:ind w:right="-566"/>
        <w:jc w:val="center"/>
        <w:rPr>
          <w:del w:id="307" w:author="Autor"/>
          <w:rFonts w:ascii="Comenia Sans" w:hAnsi="Comenia Sans"/>
          <w:b/>
          <w:bCs/>
          <w:i/>
          <w:iCs/>
          <w:caps/>
          <w:sz w:val="28"/>
          <w:szCs w:val="28"/>
        </w:rPr>
      </w:pPr>
      <w:del w:id="308" w:author="Autor">
        <w:r w:rsidRPr="4E94C97B" w:rsidDel="00BE3202">
          <w:rPr>
            <w:rFonts w:ascii="Comenia Sans" w:hAnsi="Comenia Sans"/>
            <w:b/>
            <w:bCs/>
            <w:caps/>
            <w:sz w:val="28"/>
            <w:szCs w:val="28"/>
          </w:rPr>
          <w:delText>DISERTAČNÍ PRÁCE A JEJÍ OBHAJOBA</w:delText>
        </w:r>
      </w:del>
    </w:p>
    <w:p w14:paraId="3DD7B5A6" w14:textId="77777777" w:rsidR="00BE3202" w:rsidRPr="006C7B7F" w:rsidRDefault="00BE3202" w:rsidP="00BE3202">
      <w:pPr>
        <w:pStyle w:val="Normln1"/>
        <w:spacing w:before="480" w:after="120"/>
        <w:ind w:left="-142" w:right="-566" w:hanging="425"/>
        <w:rPr>
          <w:del w:id="309" w:author="Autor"/>
          <w:rFonts w:ascii="Comenia Sans" w:hAnsi="Comenia Sans"/>
          <w:color w:val="auto"/>
          <w:sz w:val="28"/>
          <w:szCs w:val="28"/>
        </w:rPr>
      </w:pPr>
      <w:del w:id="310" w:author="Autor">
        <w:r w:rsidRPr="4E94C97B" w:rsidDel="00BE3202">
          <w:rPr>
            <w:rFonts w:ascii="Comenia Sans" w:hAnsi="Comenia Sans"/>
            <w:color w:val="auto"/>
            <w:sz w:val="28"/>
            <w:szCs w:val="28"/>
          </w:rPr>
          <w:delText>Čl. 46</w:delText>
        </w:r>
      </w:del>
    </w:p>
    <w:p w14:paraId="1760663E" w14:textId="77777777" w:rsidR="00BE3202" w:rsidRPr="006C7B7F" w:rsidRDefault="00BE3202" w:rsidP="00BE3202">
      <w:pPr>
        <w:pStyle w:val="Normln2"/>
        <w:ind w:left="-142" w:right="-566" w:hanging="425"/>
        <w:rPr>
          <w:del w:id="311" w:author="Autor"/>
          <w:rFonts w:ascii="Comenia Sans" w:hAnsi="Comenia Sans"/>
          <w:sz w:val="28"/>
          <w:szCs w:val="28"/>
        </w:rPr>
      </w:pPr>
      <w:del w:id="312" w:author="Autor">
        <w:r w:rsidRPr="4E94C97B" w:rsidDel="00BE3202">
          <w:rPr>
            <w:rFonts w:ascii="Comenia Sans" w:hAnsi="Comenia Sans"/>
            <w:sz w:val="28"/>
            <w:szCs w:val="28"/>
          </w:rPr>
          <w:delText>Disertační práce</w:delText>
        </w:r>
      </w:del>
    </w:p>
    <w:p w14:paraId="683F1031" w14:textId="77777777" w:rsidR="00BE3202" w:rsidRPr="009C4AB6" w:rsidRDefault="00BE3202" w:rsidP="00BE3202">
      <w:pPr>
        <w:ind w:right="-566"/>
        <w:rPr>
          <w:del w:id="313" w:author="Autor"/>
          <w:rFonts w:ascii="Comenia Serif" w:hAnsi="Comenia Serif"/>
          <w:sz w:val="24"/>
          <w:szCs w:val="24"/>
        </w:rPr>
      </w:pPr>
      <w:del w:id="314" w:author="Autor">
        <w:r w:rsidRPr="4E94C97B" w:rsidDel="00BE3202">
          <w:rPr>
            <w:rFonts w:ascii="Comenia Serif" w:hAnsi="Comenia Serif"/>
            <w:sz w:val="24"/>
            <w:szCs w:val="24"/>
          </w:rPr>
          <w:delText>(1)</w:delText>
        </w:r>
        <w:r>
          <w:tab/>
        </w:r>
        <w:r w:rsidRPr="4E94C97B" w:rsidDel="00BE3202">
          <w:rPr>
            <w:rFonts w:ascii="Comenia Serif" w:hAnsi="Comenia Serif"/>
            <w:sz w:val="24"/>
            <w:szCs w:val="24"/>
          </w:rPr>
          <w:delText xml:space="preserve">Disertační práce je původní samostatná práce, zpracovaná podle odstavce 2, obsahující výsledky řešení vědeckého úkolu doktorandem. </w:delText>
        </w:r>
      </w:del>
    </w:p>
    <w:p w14:paraId="565D266E" w14:textId="77777777" w:rsidR="00BE3202" w:rsidRPr="009C4AB6" w:rsidRDefault="00BE3202" w:rsidP="00BE3202">
      <w:pPr>
        <w:ind w:right="-566"/>
        <w:rPr>
          <w:del w:id="315" w:author="Autor"/>
          <w:rFonts w:ascii="Comenia Serif" w:hAnsi="Comenia Serif"/>
          <w:sz w:val="24"/>
          <w:szCs w:val="24"/>
        </w:rPr>
      </w:pPr>
      <w:del w:id="316" w:author="Autor">
        <w:r w:rsidRPr="4E94C97B" w:rsidDel="00BE3202">
          <w:rPr>
            <w:rFonts w:ascii="Comenia Serif" w:hAnsi="Comenia Serif"/>
            <w:sz w:val="24"/>
            <w:szCs w:val="24"/>
          </w:rPr>
          <w:delText>(2)</w:delText>
        </w:r>
        <w:r>
          <w:tab/>
        </w:r>
        <w:r w:rsidRPr="4E94C97B" w:rsidDel="00BE3202">
          <w:rPr>
            <w:rFonts w:ascii="Comenia Serif" w:hAnsi="Comenia Serif"/>
            <w:sz w:val="24"/>
            <w:szCs w:val="24"/>
          </w:rPr>
          <w:delText>Disertační práce musí obsahovat zejména tyto části:</w:delText>
        </w:r>
      </w:del>
    </w:p>
    <w:p w14:paraId="4E9822C0" w14:textId="77777777" w:rsidR="00BE3202" w:rsidRPr="009C4AB6" w:rsidRDefault="00BE3202" w:rsidP="4E94C97B">
      <w:pPr>
        <w:pStyle w:val="Psmenkov"/>
        <w:numPr>
          <w:ilvl w:val="0"/>
          <w:numId w:val="16"/>
        </w:numPr>
        <w:tabs>
          <w:tab w:val="num" w:pos="142"/>
        </w:tabs>
        <w:autoSpaceDE w:val="0"/>
        <w:autoSpaceDN w:val="0"/>
        <w:ind w:left="142" w:right="-566" w:hanging="284"/>
        <w:rPr>
          <w:del w:id="317" w:author="Autor"/>
          <w:rFonts w:ascii="Comenia Serif" w:hAnsi="Comenia Serif"/>
          <w:color w:val="auto"/>
          <w:sz w:val="24"/>
          <w:szCs w:val="24"/>
        </w:rPr>
      </w:pPr>
      <w:del w:id="318" w:author="Autor">
        <w:r w:rsidRPr="4E94C97B" w:rsidDel="00BE3202">
          <w:rPr>
            <w:rFonts w:ascii="Comenia Serif" w:hAnsi="Comenia Serif"/>
            <w:color w:val="auto"/>
            <w:sz w:val="24"/>
            <w:szCs w:val="24"/>
          </w:rPr>
          <w:delText>přehled o současném stavu problematiky, která je předmětem disertační práce,</w:delText>
        </w:r>
      </w:del>
    </w:p>
    <w:p w14:paraId="3D7A02F5" w14:textId="77777777" w:rsidR="00BE3202" w:rsidRPr="009C4AB6" w:rsidRDefault="00BE3202" w:rsidP="4E94C97B">
      <w:pPr>
        <w:pStyle w:val="Psmenkov"/>
        <w:numPr>
          <w:ilvl w:val="0"/>
          <w:numId w:val="16"/>
        </w:numPr>
        <w:tabs>
          <w:tab w:val="num" w:pos="142"/>
        </w:tabs>
        <w:autoSpaceDE w:val="0"/>
        <w:autoSpaceDN w:val="0"/>
        <w:ind w:left="142" w:right="-566" w:hanging="284"/>
        <w:rPr>
          <w:del w:id="319" w:author="Autor"/>
          <w:rFonts w:ascii="Comenia Serif" w:hAnsi="Comenia Serif"/>
          <w:color w:val="auto"/>
          <w:sz w:val="24"/>
          <w:szCs w:val="24"/>
        </w:rPr>
      </w:pPr>
      <w:del w:id="320" w:author="Autor">
        <w:r w:rsidRPr="4E94C97B" w:rsidDel="00BE3202">
          <w:rPr>
            <w:rFonts w:ascii="Comenia Serif" w:hAnsi="Comenia Serif"/>
            <w:color w:val="auto"/>
            <w:sz w:val="24"/>
            <w:szCs w:val="24"/>
          </w:rPr>
          <w:delText>cíl disertační práce,</w:delText>
        </w:r>
      </w:del>
    </w:p>
    <w:p w14:paraId="0CD0375D" w14:textId="77777777" w:rsidR="00BE3202" w:rsidRPr="009C4AB6" w:rsidRDefault="00BE3202" w:rsidP="00037712">
      <w:pPr>
        <w:pStyle w:val="Psmenkov"/>
        <w:numPr>
          <w:ilvl w:val="0"/>
          <w:numId w:val="16"/>
        </w:numPr>
        <w:tabs>
          <w:tab w:val="num" w:pos="142"/>
        </w:tabs>
        <w:autoSpaceDE w:val="0"/>
        <w:autoSpaceDN w:val="0"/>
        <w:ind w:left="142" w:right="-566" w:hanging="284"/>
        <w:rPr>
          <w:del w:id="321" w:author="Autor"/>
          <w:rFonts w:ascii="Comenia Serif" w:hAnsi="Comenia Serif"/>
          <w:color w:val="auto"/>
          <w:sz w:val="24"/>
          <w:szCs w:val="24"/>
        </w:rPr>
      </w:pPr>
      <w:del w:id="322" w:author="Autor">
        <w:r w:rsidRPr="4E94C97B" w:rsidDel="00BE3202">
          <w:rPr>
            <w:rFonts w:ascii="Comenia Serif" w:hAnsi="Comenia Serif"/>
            <w:color w:val="auto"/>
            <w:sz w:val="24"/>
            <w:szCs w:val="24"/>
          </w:rPr>
          <w:delText>výsledky disertační práce s</w:delText>
        </w:r>
        <w:r w:rsidRPr="4E94C97B" w:rsidDel="00BE3202">
          <w:rPr>
            <w:rFonts w:ascii="Calibri" w:hAnsi="Calibri" w:cs="Calibri"/>
            <w:color w:val="auto"/>
            <w:sz w:val="24"/>
            <w:szCs w:val="24"/>
          </w:rPr>
          <w:delText> </w:delText>
        </w:r>
        <w:r w:rsidRPr="4E94C97B" w:rsidDel="00BE3202">
          <w:rPr>
            <w:rFonts w:ascii="Comenia Serif" w:hAnsi="Comenia Serif"/>
            <w:color w:val="auto"/>
            <w:sz w:val="24"/>
            <w:szCs w:val="24"/>
          </w:rPr>
          <w:delText>uveden</w:delText>
        </w:r>
        <w:r w:rsidRPr="4E94C97B" w:rsidDel="00BE3202">
          <w:rPr>
            <w:rFonts w:ascii="Comenia Serif" w:hAnsi="Comenia Serif" w:cs="Comenia Serif"/>
            <w:color w:val="auto"/>
            <w:sz w:val="24"/>
            <w:szCs w:val="24"/>
          </w:rPr>
          <w:delText>í</w:delText>
        </w:r>
        <w:r w:rsidRPr="4E94C97B" w:rsidDel="00BE3202">
          <w:rPr>
            <w:rFonts w:ascii="Comenia Serif" w:hAnsi="Comenia Serif"/>
            <w:color w:val="auto"/>
            <w:sz w:val="24"/>
            <w:szCs w:val="24"/>
          </w:rPr>
          <w:delText>m nov</w:delText>
        </w:r>
        <w:r w:rsidRPr="4E94C97B" w:rsidDel="00BE3202">
          <w:rPr>
            <w:rFonts w:ascii="Comenia Serif" w:hAnsi="Comenia Serif" w:cs="Comenia Serif"/>
            <w:color w:val="auto"/>
            <w:sz w:val="24"/>
            <w:szCs w:val="24"/>
          </w:rPr>
          <w:delText>ý</w:delText>
        </w:r>
        <w:r w:rsidRPr="4E94C97B" w:rsidDel="00BE3202">
          <w:rPr>
            <w:rFonts w:ascii="Comenia Serif" w:hAnsi="Comenia Serif"/>
            <w:color w:val="auto"/>
            <w:sz w:val="24"/>
            <w:szCs w:val="24"/>
          </w:rPr>
          <w:delText>ch poznatk</w:delText>
        </w:r>
        <w:r w:rsidRPr="4E94C97B" w:rsidDel="00BE3202">
          <w:rPr>
            <w:rFonts w:ascii="Comenia Serif" w:hAnsi="Comenia Serif" w:cs="Comenia Serif"/>
            <w:color w:val="auto"/>
            <w:sz w:val="24"/>
            <w:szCs w:val="24"/>
          </w:rPr>
          <w:delText>ů</w:delText>
        </w:r>
        <w:r w:rsidRPr="4E94C97B" w:rsidDel="00BE3202">
          <w:rPr>
            <w:rFonts w:ascii="Comenia Serif" w:hAnsi="Comenia Serif"/>
            <w:color w:val="auto"/>
            <w:sz w:val="24"/>
            <w:szCs w:val="24"/>
          </w:rPr>
          <w:delText>, ke kter</w:delText>
        </w:r>
        <w:r w:rsidRPr="4E94C97B" w:rsidDel="00BE3202">
          <w:rPr>
            <w:rFonts w:ascii="Comenia Serif" w:hAnsi="Comenia Serif" w:cs="Comenia Serif"/>
            <w:color w:val="auto"/>
            <w:sz w:val="24"/>
            <w:szCs w:val="24"/>
          </w:rPr>
          <w:delText>ý</w:delText>
        </w:r>
        <w:r w:rsidRPr="4E94C97B" w:rsidDel="00BE3202">
          <w:rPr>
            <w:rFonts w:ascii="Comenia Serif" w:hAnsi="Comenia Serif"/>
            <w:color w:val="auto"/>
            <w:sz w:val="24"/>
            <w:szCs w:val="24"/>
          </w:rPr>
          <w:delText>m doktorand dosp</w:delText>
        </w:r>
        <w:r w:rsidRPr="4E94C97B" w:rsidDel="00BE3202">
          <w:rPr>
            <w:rFonts w:ascii="Comenia Serif" w:hAnsi="Comenia Serif" w:cs="Comenia Serif"/>
            <w:color w:val="auto"/>
            <w:sz w:val="24"/>
            <w:szCs w:val="24"/>
          </w:rPr>
          <w:delText>ě</w:delText>
        </w:r>
        <w:r w:rsidRPr="4E94C97B" w:rsidDel="00BE3202">
          <w:rPr>
            <w:rFonts w:ascii="Comenia Serif" w:hAnsi="Comenia Serif"/>
            <w:color w:val="auto"/>
            <w:sz w:val="24"/>
            <w:szCs w:val="24"/>
          </w:rPr>
          <w:delText>l, jejich anal</w:delText>
        </w:r>
        <w:r w:rsidRPr="4E94C97B" w:rsidDel="00BE3202">
          <w:rPr>
            <w:rFonts w:ascii="Comenia Serif" w:hAnsi="Comenia Serif" w:cs="Comenia Serif"/>
            <w:color w:val="auto"/>
            <w:sz w:val="24"/>
            <w:szCs w:val="24"/>
          </w:rPr>
          <w:delText>ý</w:delText>
        </w:r>
        <w:r w:rsidRPr="4E94C97B" w:rsidDel="00BE3202">
          <w:rPr>
            <w:rFonts w:ascii="Comenia Serif" w:hAnsi="Comenia Serif"/>
            <w:color w:val="auto"/>
            <w:sz w:val="24"/>
            <w:szCs w:val="24"/>
          </w:rPr>
          <w:delText>zu a</w:delText>
        </w:r>
        <w:r w:rsidRPr="4E94C97B" w:rsidDel="00BE3202">
          <w:rPr>
            <w:rFonts w:ascii="Calibri" w:hAnsi="Calibri" w:cs="Calibri"/>
            <w:color w:val="auto"/>
            <w:sz w:val="24"/>
            <w:szCs w:val="24"/>
          </w:rPr>
          <w:delText> </w:delText>
        </w:r>
        <w:r w:rsidRPr="4E94C97B" w:rsidDel="00BE3202">
          <w:rPr>
            <w:rFonts w:ascii="Comenia Serif" w:hAnsi="Comenia Serif"/>
            <w:color w:val="auto"/>
            <w:sz w:val="24"/>
            <w:szCs w:val="24"/>
          </w:rPr>
          <w:delText>jejich v</w:delText>
        </w:r>
        <w:r w:rsidRPr="4E94C97B" w:rsidDel="00BE3202">
          <w:rPr>
            <w:rFonts w:ascii="Comenia Serif" w:hAnsi="Comenia Serif" w:cs="Comenia Serif"/>
            <w:color w:val="auto"/>
            <w:sz w:val="24"/>
            <w:szCs w:val="24"/>
          </w:rPr>
          <w:delText>ý</w:delText>
        </w:r>
        <w:r w:rsidRPr="4E94C97B" w:rsidDel="00BE3202">
          <w:rPr>
            <w:rFonts w:ascii="Comenia Serif" w:hAnsi="Comenia Serif"/>
            <w:color w:val="auto"/>
            <w:sz w:val="24"/>
            <w:szCs w:val="24"/>
          </w:rPr>
          <w:delText>znam pro realizaci v praxi nebo pro dal</w:delText>
        </w:r>
        <w:r w:rsidRPr="4E94C97B" w:rsidDel="00BE3202">
          <w:rPr>
            <w:rFonts w:ascii="Comenia Serif" w:hAnsi="Comenia Serif" w:cs="Comenia Serif"/>
            <w:color w:val="auto"/>
            <w:sz w:val="24"/>
            <w:szCs w:val="24"/>
          </w:rPr>
          <w:delText>ší</w:delText>
        </w:r>
        <w:r w:rsidRPr="4E94C97B" w:rsidDel="00BE3202">
          <w:rPr>
            <w:rFonts w:ascii="Comenia Serif" w:hAnsi="Comenia Serif"/>
            <w:color w:val="auto"/>
            <w:sz w:val="24"/>
            <w:szCs w:val="24"/>
          </w:rPr>
          <w:delText xml:space="preserve"> rozvoj v</w:delText>
        </w:r>
        <w:r w:rsidRPr="4E94C97B" w:rsidDel="00BE3202">
          <w:rPr>
            <w:rFonts w:ascii="Comenia Serif" w:hAnsi="Comenia Serif" w:cs="Comenia Serif"/>
            <w:color w:val="auto"/>
            <w:sz w:val="24"/>
            <w:szCs w:val="24"/>
          </w:rPr>
          <w:delText>ě</w:delText>
        </w:r>
        <w:r w:rsidRPr="4E94C97B" w:rsidDel="00BE3202">
          <w:rPr>
            <w:rFonts w:ascii="Comenia Serif" w:hAnsi="Comenia Serif"/>
            <w:color w:val="auto"/>
            <w:sz w:val="24"/>
            <w:szCs w:val="24"/>
          </w:rPr>
          <w:delText>dn</w:delText>
        </w:r>
        <w:r w:rsidRPr="4E94C97B" w:rsidDel="00BE3202">
          <w:rPr>
            <w:rFonts w:ascii="Comenia Serif" w:hAnsi="Comenia Serif" w:cs="Comenia Serif"/>
            <w:color w:val="auto"/>
            <w:sz w:val="24"/>
            <w:szCs w:val="24"/>
          </w:rPr>
          <w:delText>í</w:delText>
        </w:r>
        <w:r w:rsidRPr="4E94C97B" w:rsidDel="00BE3202">
          <w:rPr>
            <w:rFonts w:ascii="Comenia Serif" w:hAnsi="Comenia Serif"/>
            <w:color w:val="auto"/>
            <w:sz w:val="24"/>
            <w:szCs w:val="24"/>
          </w:rPr>
          <w:delText>ho oboru,</w:delText>
        </w:r>
      </w:del>
    </w:p>
    <w:p w14:paraId="2AE8B3C4" w14:textId="77777777" w:rsidR="00BE3202" w:rsidRPr="009C4AB6" w:rsidRDefault="00BE3202" w:rsidP="4E94C97B">
      <w:pPr>
        <w:pStyle w:val="Psmenkov"/>
        <w:numPr>
          <w:ilvl w:val="0"/>
          <w:numId w:val="16"/>
        </w:numPr>
        <w:tabs>
          <w:tab w:val="num" w:pos="142"/>
        </w:tabs>
        <w:autoSpaceDE w:val="0"/>
        <w:autoSpaceDN w:val="0"/>
        <w:ind w:left="142" w:right="-566" w:hanging="284"/>
        <w:rPr>
          <w:del w:id="323" w:author="Autor"/>
          <w:rFonts w:ascii="Comenia Serif" w:hAnsi="Comenia Serif"/>
          <w:color w:val="auto"/>
          <w:sz w:val="24"/>
          <w:szCs w:val="24"/>
        </w:rPr>
      </w:pPr>
      <w:del w:id="324" w:author="Autor">
        <w:r w:rsidRPr="4E94C97B" w:rsidDel="00BE3202">
          <w:rPr>
            <w:rFonts w:ascii="Comenia Serif" w:hAnsi="Comenia Serif"/>
            <w:color w:val="auto"/>
            <w:sz w:val="24"/>
            <w:szCs w:val="24"/>
          </w:rPr>
          <w:delText>seznam použité literatury a pramenů,</w:delText>
        </w:r>
      </w:del>
    </w:p>
    <w:p w14:paraId="3C453CE5" w14:textId="77777777" w:rsidR="00BE3202" w:rsidRPr="009C4AB6" w:rsidRDefault="00BE3202" w:rsidP="4E94C97B">
      <w:pPr>
        <w:pStyle w:val="Psmenkov"/>
        <w:numPr>
          <w:ilvl w:val="0"/>
          <w:numId w:val="16"/>
        </w:numPr>
        <w:tabs>
          <w:tab w:val="num" w:pos="142"/>
        </w:tabs>
        <w:autoSpaceDE w:val="0"/>
        <w:autoSpaceDN w:val="0"/>
        <w:ind w:left="142" w:right="-566" w:hanging="284"/>
        <w:rPr>
          <w:del w:id="325" w:author="Autor"/>
          <w:rFonts w:ascii="Comenia Serif" w:hAnsi="Comenia Serif"/>
          <w:color w:val="auto"/>
          <w:sz w:val="24"/>
          <w:szCs w:val="24"/>
        </w:rPr>
      </w:pPr>
      <w:del w:id="326" w:author="Autor">
        <w:r w:rsidRPr="4E94C97B" w:rsidDel="00BE3202">
          <w:rPr>
            <w:rFonts w:ascii="Comenia Serif" w:hAnsi="Comenia Serif"/>
            <w:color w:val="auto"/>
            <w:sz w:val="24"/>
            <w:szCs w:val="24"/>
          </w:rPr>
          <w:delText>seznam vlastních prací doktoranda vztahujících se k</w:delText>
        </w:r>
        <w:r w:rsidRPr="4E94C97B" w:rsidDel="00BE3202">
          <w:rPr>
            <w:rFonts w:ascii="Calibri" w:hAnsi="Calibri" w:cs="Calibri"/>
            <w:color w:val="auto"/>
            <w:sz w:val="24"/>
            <w:szCs w:val="24"/>
          </w:rPr>
          <w:delText> </w:delText>
        </w:r>
        <w:r w:rsidRPr="4E94C97B" w:rsidDel="00BE3202">
          <w:rPr>
            <w:rFonts w:ascii="Comenia Serif" w:hAnsi="Comenia Serif"/>
            <w:color w:val="auto"/>
            <w:sz w:val="24"/>
            <w:szCs w:val="24"/>
          </w:rPr>
          <w:delText>t</w:delText>
        </w:r>
        <w:r w:rsidRPr="4E94C97B" w:rsidDel="00BE3202">
          <w:rPr>
            <w:rFonts w:ascii="Comenia Serif" w:hAnsi="Comenia Serif" w:cs="Comenia Serif"/>
            <w:color w:val="auto"/>
            <w:sz w:val="24"/>
            <w:szCs w:val="24"/>
          </w:rPr>
          <w:delText>é</w:delText>
        </w:r>
        <w:r w:rsidRPr="4E94C97B" w:rsidDel="00BE3202">
          <w:rPr>
            <w:rFonts w:ascii="Comenia Serif" w:hAnsi="Comenia Serif"/>
            <w:color w:val="auto"/>
            <w:sz w:val="24"/>
            <w:szCs w:val="24"/>
          </w:rPr>
          <w:delText>matu diserta</w:delText>
        </w:r>
        <w:r w:rsidRPr="4E94C97B" w:rsidDel="00BE3202">
          <w:rPr>
            <w:rFonts w:ascii="Comenia Serif" w:hAnsi="Comenia Serif" w:cs="Comenia Serif"/>
            <w:color w:val="auto"/>
            <w:sz w:val="24"/>
            <w:szCs w:val="24"/>
          </w:rPr>
          <w:delText>č</w:delText>
        </w:r>
        <w:r w:rsidRPr="4E94C97B" w:rsidDel="00BE3202">
          <w:rPr>
            <w:rFonts w:ascii="Comenia Serif" w:hAnsi="Comenia Serif"/>
            <w:color w:val="auto"/>
            <w:sz w:val="24"/>
            <w:szCs w:val="24"/>
          </w:rPr>
          <w:delText>n</w:delText>
        </w:r>
        <w:r w:rsidRPr="4E94C97B" w:rsidDel="00BE3202">
          <w:rPr>
            <w:rFonts w:ascii="Comenia Serif" w:hAnsi="Comenia Serif" w:cs="Comenia Serif"/>
            <w:color w:val="auto"/>
            <w:sz w:val="24"/>
            <w:szCs w:val="24"/>
          </w:rPr>
          <w:delText>í</w:delText>
        </w:r>
        <w:r w:rsidRPr="4E94C97B" w:rsidDel="00BE3202">
          <w:rPr>
            <w:rFonts w:ascii="Comenia Serif" w:hAnsi="Comenia Serif"/>
            <w:color w:val="auto"/>
            <w:sz w:val="24"/>
            <w:szCs w:val="24"/>
          </w:rPr>
          <w:delText xml:space="preserve"> pr</w:delText>
        </w:r>
        <w:r w:rsidRPr="4E94C97B" w:rsidDel="00BE3202">
          <w:rPr>
            <w:rFonts w:ascii="Comenia Serif" w:hAnsi="Comenia Serif" w:cs="Comenia Serif"/>
            <w:color w:val="auto"/>
            <w:sz w:val="24"/>
            <w:szCs w:val="24"/>
          </w:rPr>
          <w:delText>á</w:delText>
        </w:r>
        <w:r w:rsidRPr="4E94C97B" w:rsidDel="00BE3202">
          <w:rPr>
            <w:rFonts w:ascii="Comenia Serif" w:hAnsi="Comenia Serif"/>
            <w:color w:val="auto"/>
            <w:sz w:val="24"/>
            <w:szCs w:val="24"/>
          </w:rPr>
          <w:delText>ce.</w:delText>
        </w:r>
      </w:del>
    </w:p>
    <w:p w14:paraId="473DFD19" w14:textId="7CB7540B" w:rsidR="00BE3202" w:rsidRPr="009C4AB6" w:rsidRDefault="00BE3202" w:rsidP="4E94C97B">
      <w:pPr>
        <w:ind w:right="-566" w:firstLine="0"/>
        <w:rPr>
          <w:del w:id="327" w:author="Autor"/>
          <w:rFonts w:ascii="Comenia Serif" w:hAnsi="Comenia Serif"/>
          <w:sz w:val="24"/>
          <w:szCs w:val="24"/>
        </w:rPr>
      </w:pPr>
      <w:del w:id="328" w:author="Autor">
        <w:r w:rsidRPr="4E94C97B" w:rsidDel="00BE3202">
          <w:rPr>
            <w:rFonts w:ascii="Comenia Serif" w:hAnsi="Comenia Serif"/>
            <w:sz w:val="24"/>
            <w:szCs w:val="24"/>
          </w:rPr>
          <w:delText>Součástí disertační práce může být rovněž dokumentace inženýrských nebo uměleckých děl vypracovaných doktorandem. Součástí disertační práce je vždy souhrn (resumé) v</w:delText>
        </w:r>
        <w:r w:rsidRPr="4E94C97B" w:rsidDel="00024470">
          <w:rPr>
            <w:rFonts w:ascii="Comenia Serif" w:hAnsi="Comenia Serif"/>
            <w:sz w:val="24"/>
            <w:szCs w:val="24"/>
          </w:rPr>
          <w:delText> </w:delText>
        </w:r>
        <w:r w:rsidRPr="4E94C97B" w:rsidDel="00BE3202">
          <w:rPr>
            <w:rFonts w:ascii="Comenia Serif" w:hAnsi="Comenia Serif"/>
            <w:sz w:val="24"/>
            <w:szCs w:val="24"/>
          </w:rPr>
          <w:delText>českém</w:delText>
        </w:r>
        <w:r w:rsidRPr="4E94C97B" w:rsidDel="00024470">
          <w:rPr>
            <w:rFonts w:ascii="Comenia Serif" w:hAnsi="Comenia Serif"/>
            <w:sz w:val="24"/>
            <w:szCs w:val="24"/>
          </w:rPr>
          <w:delText xml:space="preserve"> </w:delText>
        </w:r>
        <w:r w:rsidRPr="4E94C97B" w:rsidDel="00BE3202">
          <w:rPr>
            <w:rFonts w:ascii="Comenia Serif" w:hAnsi="Comenia Serif"/>
            <w:sz w:val="24"/>
            <w:szCs w:val="24"/>
          </w:rPr>
          <w:delText>a anglickém a</w:delText>
        </w:r>
        <w:r w:rsidRPr="4E94C97B" w:rsidDel="00BE3202">
          <w:rPr>
            <w:rFonts w:ascii="Calibri" w:hAnsi="Calibri" w:cs="Calibri"/>
            <w:sz w:val="24"/>
            <w:szCs w:val="24"/>
          </w:rPr>
          <w:delText> </w:delText>
        </w:r>
        <w:r w:rsidRPr="4E94C97B" w:rsidDel="00BE3202">
          <w:rPr>
            <w:rFonts w:ascii="Comenia Serif" w:hAnsi="Comenia Serif"/>
            <w:sz w:val="24"/>
            <w:szCs w:val="24"/>
          </w:rPr>
          <w:delText>p</w:delText>
        </w:r>
        <w:r w:rsidRPr="4E94C97B" w:rsidDel="00BE3202">
          <w:rPr>
            <w:rFonts w:ascii="Comenia Serif" w:hAnsi="Comenia Serif" w:cs="Comenia Serif"/>
            <w:sz w:val="24"/>
            <w:szCs w:val="24"/>
          </w:rPr>
          <w:delText>ří</w:delText>
        </w:r>
        <w:r w:rsidRPr="4E94C97B" w:rsidDel="00BE3202">
          <w:rPr>
            <w:rFonts w:ascii="Comenia Serif" w:hAnsi="Comenia Serif"/>
            <w:sz w:val="24"/>
            <w:szCs w:val="24"/>
          </w:rPr>
          <w:delText>padn</w:delText>
        </w:r>
        <w:r w:rsidRPr="4E94C97B" w:rsidDel="00BE3202">
          <w:rPr>
            <w:rFonts w:ascii="Comenia Serif" w:hAnsi="Comenia Serif" w:cs="Comenia Serif"/>
            <w:sz w:val="24"/>
            <w:szCs w:val="24"/>
          </w:rPr>
          <w:delText>ě</w:delText>
        </w:r>
        <w:r w:rsidRPr="4E94C97B" w:rsidDel="00BE3202">
          <w:rPr>
            <w:rFonts w:ascii="Comenia Serif" w:hAnsi="Comenia Serif"/>
            <w:sz w:val="24"/>
            <w:szCs w:val="24"/>
          </w:rPr>
          <w:delText xml:space="preserve"> dal</w:delText>
        </w:r>
        <w:r w:rsidRPr="4E94C97B" w:rsidDel="00BE3202">
          <w:rPr>
            <w:rFonts w:ascii="Comenia Serif" w:hAnsi="Comenia Serif" w:cs="Comenia Serif"/>
            <w:sz w:val="24"/>
            <w:szCs w:val="24"/>
          </w:rPr>
          <w:delText>ší</w:delText>
        </w:r>
        <w:r w:rsidRPr="4E94C97B" w:rsidDel="00BE3202">
          <w:rPr>
            <w:rFonts w:ascii="Comenia Serif" w:hAnsi="Comenia Serif"/>
            <w:sz w:val="24"/>
            <w:szCs w:val="24"/>
          </w:rPr>
          <w:delText>m jazyce, ka</w:delText>
        </w:r>
        <w:r w:rsidRPr="4E94C97B" w:rsidDel="00BE3202">
          <w:rPr>
            <w:rFonts w:ascii="Comenia Serif" w:hAnsi="Comenia Serif" w:cs="Comenia Serif"/>
            <w:sz w:val="24"/>
            <w:szCs w:val="24"/>
          </w:rPr>
          <w:delText>ž</w:delText>
        </w:r>
        <w:r w:rsidRPr="4E94C97B" w:rsidDel="00BE3202">
          <w:rPr>
            <w:rFonts w:ascii="Comenia Serif" w:hAnsi="Comenia Serif"/>
            <w:sz w:val="24"/>
            <w:szCs w:val="24"/>
          </w:rPr>
          <w:delText>d</w:delText>
        </w:r>
        <w:r w:rsidRPr="4E94C97B" w:rsidDel="00BE3202">
          <w:rPr>
            <w:rFonts w:ascii="Comenia Serif" w:hAnsi="Comenia Serif" w:cs="Comenia Serif"/>
            <w:sz w:val="24"/>
            <w:szCs w:val="24"/>
          </w:rPr>
          <w:delText>ý</w:delText>
        </w:r>
        <w:r w:rsidRPr="4E94C97B" w:rsidDel="00BE3202">
          <w:rPr>
            <w:rFonts w:ascii="Comenia Serif" w:hAnsi="Comenia Serif"/>
            <w:sz w:val="24"/>
            <w:szCs w:val="24"/>
          </w:rPr>
          <w:delText xml:space="preserve"> zpravidla v rozsahu jedné strany.</w:delText>
        </w:r>
      </w:del>
    </w:p>
    <w:p w14:paraId="3023951B" w14:textId="77777777" w:rsidR="00BE3202" w:rsidRPr="009C4AB6" w:rsidRDefault="00BE3202" w:rsidP="00BE3202">
      <w:pPr>
        <w:ind w:right="-566"/>
        <w:rPr>
          <w:del w:id="329" w:author="Autor"/>
          <w:rFonts w:ascii="Comenia Serif" w:hAnsi="Comenia Serif"/>
          <w:sz w:val="24"/>
          <w:szCs w:val="24"/>
        </w:rPr>
      </w:pPr>
      <w:del w:id="330" w:author="Autor">
        <w:r w:rsidRPr="4E94C97B" w:rsidDel="00BE3202">
          <w:rPr>
            <w:rFonts w:ascii="Comenia Serif" w:hAnsi="Comenia Serif"/>
            <w:sz w:val="24"/>
            <w:szCs w:val="24"/>
          </w:rPr>
          <w:delText>(3)</w:delText>
        </w:r>
        <w:r>
          <w:tab/>
        </w:r>
        <w:r w:rsidRPr="4E94C97B" w:rsidDel="00BE3202">
          <w:rPr>
            <w:rFonts w:ascii="Comenia Serif" w:hAnsi="Comenia Serif"/>
            <w:sz w:val="24"/>
            <w:szCs w:val="24"/>
          </w:rPr>
          <w:delText>Disertační práce se předkládá zpravidla v jazyce českém nebo anglickém.</w:delText>
        </w:r>
      </w:del>
    </w:p>
    <w:p w14:paraId="601BEB4C" w14:textId="34746BE7" w:rsidR="00BE3202" w:rsidRPr="009C4AB6" w:rsidRDefault="00BE3202" w:rsidP="00BE3202">
      <w:pPr>
        <w:ind w:right="-566"/>
        <w:rPr>
          <w:del w:id="331" w:author="Autor"/>
          <w:rFonts w:ascii="Comenia Serif" w:hAnsi="Comenia Serif"/>
          <w:sz w:val="24"/>
          <w:szCs w:val="24"/>
        </w:rPr>
      </w:pPr>
      <w:del w:id="332" w:author="Autor">
        <w:r w:rsidRPr="4E94C97B" w:rsidDel="00BE3202">
          <w:rPr>
            <w:rFonts w:ascii="Comenia Serif" w:hAnsi="Comenia Serif"/>
            <w:sz w:val="24"/>
            <w:szCs w:val="24"/>
          </w:rPr>
          <w:delText>(4)</w:delText>
        </w:r>
        <w:r>
          <w:tab/>
        </w:r>
        <w:r w:rsidRPr="4E94C97B" w:rsidDel="00BE3202">
          <w:rPr>
            <w:rFonts w:ascii="Comenia Serif" w:hAnsi="Comenia Serif"/>
            <w:sz w:val="24"/>
            <w:szCs w:val="24"/>
          </w:rPr>
          <w:delText>Formální úpravu disertační práce stanoví říd</w:delText>
        </w:r>
        <w:r w:rsidRPr="4E94C97B" w:rsidDel="004D194B">
          <w:rPr>
            <w:rFonts w:ascii="Comenia Serif" w:hAnsi="Comenia Serif"/>
            <w:sz w:val="24"/>
            <w:szCs w:val="24"/>
          </w:rPr>
          <w:delText>i</w:delText>
        </w:r>
        <w:r w:rsidRPr="4E94C97B" w:rsidDel="00BE3202">
          <w:rPr>
            <w:rFonts w:ascii="Comenia Serif" w:hAnsi="Comenia Serif"/>
            <w:sz w:val="24"/>
            <w:szCs w:val="24"/>
          </w:rPr>
          <w:delText>cí akt děkana.</w:delText>
        </w:r>
      </w:del>
    </w:p>
    <w:p w14:paraId="2A1EAF2F" w14:textId="5948F84B" w:rsidR="00BE3202" w:rsidRPr="006C7B7F" w:rsidRDefault="00BE3202" w:rsidP="00BE3202">
      <w:pPr>
        <w:pStyle w:val="Normln1"/>
        <w:spacing w:before="480" w:after="120"/>
        <w:ind w:left="-142" w:right="-566" w:hanging="425"/>
        <w:rPr>
          <w:del w:id="333" w:author="Autor"/>
          <w:rFonts w:ascii="Comenia Sans" w:hAnsi="Comenia Sans"/>
          <w:color w:val="auto"/>
          <w:sz w:val="28"/>
          <w:szCs w:val="28"/>
        </w:rPr>
      </w:pPr>
      <w:del w:id="334" w:author="Autor">
        <w:r w:rsidRPr="4E94C97B" w:rsidDel="00BE3202">
          <w:rPr>
            <w:rFonts w:ascii="Comenia Sans" w:hAnsi="Comenia Sans"/>
            <w:color w:val="auto"/>
            <w:sz w:val="28"/>
            <w:szCs w:val="28"/>
          </w:rPr>
          <w:delText>Čl. 47</w:delText>
        </w:r>
      </w:del>
    </w:p>
    <w:p w14:paraId="7633591D" w14:textId="77777777" w:rsidR="00BE3202" w:rsidRPr="006C7B7F" w:rsidRDefault="00BE3202" w:rsidP="00BE3202">
      <w:pPr>
        <w:pStyle w:val="Normln2"/>
        <w:ind w:left="-142" w:right="-566" w:hanging="425"/>
        <w:rPr>
          <w:del w:id="335" w:author="Autor"/>
          <w:rFonts w:ascii="Comenia Sans" w:hAnsi="Comenia Sans"/>
          <w:sz w:val="28"/>
          <w:szCs w:val="28"/>
        </w:rPr>
      </w:pPr>
      <w:del w:id="336" w:author="Autor">
        <w:r w:rsidRPr="4E94C97B" w:rsidDel="00BE3202">
          <w:rPr>
            <w:rFonts w:ascii="Comenia Sans" w:hAnsi="Comenia Sans"/>
            <w:sz w:val="28"/>
            <w:szCs w:val="28"/>
          </w:rPr>
          <w:delText>Řízení o obhajobě disertační práce</w:delText>
        </w:r>
      </w:del>
    </w:p>
    <w:p w14:paraId="2AEEB2D6" w14:textId="77777777" w:rsidR="00BE3202" w:rsidRPr="009C4AB6" w:rsidRDefault="00BE3202" w:rsidP="00BE3202">
      <w:pPr>
        <w:ind w:right="-566"/>
        <w:rPr>
          <w:del w:id="337" w:author="Autor"/>
          <w:rFonts w:ascii="Comenia Serif" w:hAnsi="Comenia Serif"/>
          <w:sz w:val="24"/>
          <w:szCs w:val="24"/>
        </w:rPr>
      </w:pPr>
      <w:del w:id="338" w:author="Autor">
        <w:r w:rsidRPr="4E94C97B" w:rsidDel="00BE3202">
          <w:rPr>
            <w:rFonts w:ascii="Comenia Serif" w:hAnsi="Comenia Serif"/>
            <w:sz w:val="24"/>
            <w:szCs w:val="24"/>
          </w:rPr>
          <w:delText>(1)</w:delText>
        </w:r>
        <w:r>
          <w:tab/>
        </w:r>
        <w:r w:rsidRPr="4E94C97B" w:rsidDel="00BE3202">
          <w:rPr>
            <w:rFonts w:ascii="Comenia Serif" w:hAnsi="Comenia Serif"/>
            <w:sz w:val="24"/>
            <w:szCs w:val="24"/>
          </w:rPr>
          <w:delText>Obhajobu disertační práce může doktorand vykonat až po vykonání státní doktorské zkoušky.</w:delText>
        </w:r>
      </w:del>
    </w:p>
    <w:p w14:paraId="224F749D" w14:textId="77777777" w:rsidR="00BE3202" w:rsidRPr="009C4AB6" w:rsidRDefault="00BE3202" w:rsidP="00BE3202">
      <w:pPr>
        <w:ind w:right="-566"/>
        <w:rPr>
          <w:del w:id="339" w:author="Autor"/>
          <w:rFonts w:ascii="Comenia Serif" w:hAnsi="Comenia Serif"/>
          <w:sz w:val="24"/>
          <w:szCs w:val="24"/>
        </w:rPr>
      </w:pPr>
      <w:del w:id="340" w:author="Autor">
        <w:r w:rsidRPr="4E94C97B" w:rsidDel="00BE3202">
          <w:rPr>
            <w:rFonts w:ascii="Comenia Serif" w:hAnsi="Comenia Serif"/>
            <w:sz w:val="24"/>
            <w:szCs w:val="24"/>
          </w:rPr>
          <w:delText>(2)</w:delText>
        </w:r>
        <w:r>
          <w:tab/>
        </w:r>
        <w:r w:rsidRPr="4E94C97B" w:rsidDel="00BE3202">
          <w:rPr>
            <w:rFonts w:ascii="Comenia Serif" w:hAnsi="Comenia Serif"/>
            <w:sz w:val="24"/>
            <w:szCs w:val="24"/>
          </w:rPr>
          <w:delText>Spolu s přihláškou k obhajobě disertační práce doktorand předkládá:</w:delText>
        </w:r>
      </w:del>
    </w:p>
    <w:p w14:paraId="5D397FB4" w14:textId="77777777" w:rsidR="00BE3202" w:rsidRPr="009C4AB6" w:rsidRDefault="00BE3202" w:rsidP="4E94C97B">
      <w:pPr>
        <w:pStyle w:val="Psmenkov"/>
        <w:numPr>
          <w:ilvl w:val="0"/>
          <w:numId w:val="17"/>
        </w:numPr>
        <w:tabs>
          <w:tab w:val="num" w:pos="142"/>
        </w:tabs>
        <w:autoSpaceDE w:val="0"/>
        <w:autoSpaceDN w:val="0"/>
        <w:ind w:left="142" w:right="-566" w:hanging="284"/>
        <w:rPr>
          <w:del w:id="341" w:author="Autor"/>
          <w:rFonts w:ascii="Comenia Serif" w:hAnsi="Comenia Serif"/>
          <w:color w:val="auto"/>
          <w:sz w:val="24"/>
          <w:szCs w:val="24"/>
        </w:rPr>
      </w:pPr>
      <w:del w:id="342" w:author="Autor">
        <w:r w:rsidRPr="4E94C97B" w:rsidDel="00BE3202">
          <w:rPr>
            <w:rFonts w:ascii="Comenia Serif" w:hAnsi="Comenia Serif"/>
            <w:color w:val="auto"/>
            <w:sz w:val="24"/>
            <w:szCs w:val="24"/>
          </w:rPr>
          <w:delText>disertační práci v počtu výtisků stanoveném výnosem rektora,</w:delText>
        </w:r>
      </w:del>
    </w:p>
    <w:p w14:paraId="01E4FFF9" w14:textId="715C4200" w:rsidR="00BE3202" w:rsidRDefault="00BE3202" w:rsidP="4E94C97B">
      <w:pPr>
        <w:pStyle w:val="Psmenkov"/>
        <w:numPr>
          <w:ilvl w:val="0"/>
          <w:numId w:val="17"/>
        </w:numPr>
        <w:tabs>
          <w:tab w:val="num" w:pos="142"/>
        </w:tabs>
        <w:autoSpaceDE w:val="0"/>
        <w:autoSpaceDN w:val="0"/>
        <w:ind w:left="142" w:right="-566" w:hanging="284"/>
        <w:rPr>
          <w:del w:id="343" w:author="Autor"/>
          <w:rFonts w:ascii="Comenia Serif" w:hAnsi="Comenia Serif"/>
          <w:color w:val="auto"/>
          <w:sz w:val="24"/>
          <w:szCs w:val="24"/>
        </w:rPr>
      </w:pPr>
      <w:del w:id="344" w:author="Autor">
        <w:r w:rsidRPr="4E94C97B" w:rsidDel="00BE3202">
          <w:rPr>
            <w:rFonts w:ascii="Comenia Serif" w:hAnsi="Comenia Serif"/>
            <w:color w:val="auto"/>
            <w:sz w:val="24"/>
            <w:szCs w:val="24"/>
          </w:rPr>
          <w:delText>teze disertační práce v počtu výtisků stanoveném příslušným říd</w:delText>
        </w:r>
        <w:r w:rsidRPr="4E94C97B" w:rsidDel="004D194B">
          <w:rPr>
            <w:rFonts w:ascii="Comenia Serif" w:hAnsi="Comenia Serif"/>
            <w:color w:val="auto"/>
            <w:sz w:val="24"/>
            <w:szCs w:val="24"/>
          </w:rPr>
          <w:delText>i</w:delText>
        </w:r>
        <w:r w:rsidRPr="4E94C97B" w:rsidDel="00BE3202">
          <w:rPr>
            <w:rFonts w:ascii="Comenia Serif" w:hAnsi="Comenia Serif"/>
            <w:color w:val="auto"/>
            <w:sz w:val="24"/>
            <w:szCs w:val="24"/>
          </w:rPr>
          <w:delText>cím aktem děkana a vypracované podle čl. 48 odst. 1,</w:delText>
        </w:r>
      </w:del>
    </w:p>
    <w:p w14:paraId="493CB64B" w14:textId="274865B3" w:rsidR="00BE3202" w:rsidRPr="009C4AB6" w:rsidRDefault="00BE3202" w:rsidP="4E94C97B">
      <w:pPr>
        <w:pStyle w:val="Psmenkov"/>
        <w:numPr>
          <w:ilvl w:val="0"/>
          <w:numId w:val="17"/>
        </w:numPr>
        <w:tabs>
          <w:tab w:val="num" w:pos="142"/>
        </w:tabs>
        <w:autoSpaceDE w:val="0"/>
        <w:autoSpaceDN w:val="0"/>
        <w:ind w:left="142" w:right="-566" w:hanging="284"/>
        <w:rPr>
          <w:del w:id="345" w:author="Autor"/>
          <w:rFonts w:ascii="Comenia Serif" w:hAnsi="Comenia Serif"/>
          <w:color w:val="auto"/>
          <w:sz w:val="24"/>
          <w:szCs w:val="24"/>
        </w:rPr>
      </w:pPr>
      <w:del w:id="346" w:author="Autor">
        <w:r w:rsidRPr="4E94C97B" w:rsidDel="00BE3202">
          <w:rPr>
            <w:rFonts w:ascii="Comenia Serif" w:hAnsi="Comenia Serif"/>
            <w:color w:val="auto"/>
            <w:sz w:val="24"/>
            <w:szCs w:val="24"/>
          </w:rPr>
          <w:delText>přehled odborných aktivit vykonaných během jeho studia v doktorském studijním programu včetně seznamu publikovaných prací a prací k publikaci přijatých, spolu s</w:delText>
        </w:r>
        <w:r w:rsidRPr="4E94C97B" w:rsidDel="0083438F">
          <w:rPr>
            <w:rFonts w:ascii="Calibri" w:hAnsi="Calibri" w:cs="Calibri"/>
            <w:sz w:val="24"/>
            <w:szCs w:val="24"/>
          </w:rPr>
          <w:delText> </w:delText>
        </w:r>
        <w:r w:rsidRPr="4E94C97B" w:rsidDel="00BE3202">
          <w:rPr>
            <w:rFonts w:ascii="Comenia Serif" w:hAnsi="Comenia Serif"/>
            <w:color w:val="auto"/>
            <w:sz w:val="24"/>
            <w:szCs w:val="24"/>
          </w:rPr>
          <w:delText>doklady o jejich přijetí k</w:delText>
        </w:r>
        <w:r w:rsidRPr="4E94C97B" w:rsidDel="00024470">
          <w:rPr>
            <w:rFonts w:ascii="Comenia Serif" w:hAnsi="Comenia Serif"/>
            <w:color w:val="auto"/>
            <w:sz w:val="24"/>
            <w:szCs w:val="24"/>
          </w:rPr>
          <w:delText> </w:delText>
        </w:r>
        <w:r w:rsidRPr="4E94C97B" w:rsidDel="00BE3202">
          <w:rPr>
            <w:rFonts w:ascii="Comenia Serif" w:hAnsi="Comenia Serif"/>
            <w:color w:val="auto"/>
            <w:sz w:val="24"/>
            <w:szCs w:val="24"/>
          </w:rPr>
          <w:delText>uveřejnění, nebo seznamu vytvořených inženýrských nebo uměleckých děl a ohlasy těchto prací a děl,</w:delText>
        </w:r>
      </w:del>
    </w:p>
    <w:p w14:paraId="392A35FD" w14:textId="77777777" w:rsidR="00BE3202" w:rsidRPr="009C4AB6" w:rsidRDefault="00BE3202" w:rsidP="4E94C97B">
      <w:pPr>
        <w:pStyle w:val="Psmenkov"/>
        <w:numPr>
          <w:ilvl w:val="0"/>
          <w:numId w:val="17"/>
        </w:numPr>
        <w:tabs>
          <w:tab w:val="num" w:pos="142"/>
        </w:tabs>
        <w:autoSpaceDE w:val="0"/>
        <w:autoSpaceDN w:val="0"/>
        <w:ind w:left="142" w:right="-566" w:hanging="284"/>
        <w:rPr>
          <w:del w:id="347" w:author="Autor"/>
          <w:rFonts w:ascii="Comenia Serif" w:hAnsi="Comenia Serif"/>
          <w:color w:val="auto"/>
          <w:sz w:val="24"/>
          <w:szCs w:val="24"/>
        </w:rPr>
      </w:pPr>
      <w:del w:id="348" w:author="Autor">
        <w:r w:rsidRPr="4E94C97B" w:rsidDel="00BE3202">
          <w:rPr>
            <w:rFonts w:ascii="Comenia Serif" w:hAnsi="Comenia Serif"/>
            <w:color w:val="auto"/>
            <w:sz w:val="24"/>
            <w:szCs w:val="24"/>
          </w:rPr>
          <w:delText>stanovisko školitele doktoranda k disertační práci.</w:delText>
        </w:r>
      </w:del>
    </w:p>
    <w:p w14:paraId="2365F41E" w14:textId="7B5CE5F8" w:rsidR="00BE3202" w:rsidRPr="009C4AB6" w:rsidRDefault="00BE3202" w:rsidP="00BE3202">
      <w:pPr>
        <w:ind w:right="-566"/>
        <w:rPr>
          <w:del w:id="349" w:author="Autor"/>
          <w:rFonts w:ascii="Comenia Serif" w:hAnsi="Comenia Serif"/>
          <w:sz w:val="24"/>
          <w:szCs w:val="24"/>
        </w:rPr>
      </w:pPr>
      <w:del w:id="350" w:author="Autor">
        <w:r w:rsidRPr="4E94C97B" w:rsidDel="00BE3202">
          <w:rPr>
            <w:rFonts w:ascii="Comenia Serif" w:hAnsi="Comenia Serif"/>
            <w:sz w:val="24"/>
            <w:szCs w:val="24"/>
          </w:rPr>
          <w:delText>(3)</w:delText>
        </w:r>
        <w:r>
          <w:tab/>
        </w:r>
        <w:r w:rsidRPr="4E94C97B" w:rsidDel="00BE3202">
          <w:rPr>
            <w:rFonts w:ascii="Comenia Serif" w:hAnsi="Comenia Serif"/>
            <w:sz w:val="24"/>
            <w:szCs w:val="24"/>
          </w:rPr>
          <w:delText>Způsob podávání přihlášek k obhajobě disertační práce stanoví příslušný říd</w:delText>
        </w:r>
        <w:r w:rsidRPr="4E94C97B" w:rsidDel="004D194B">
          <w:rPr>
            <w:rFonts w:ascii="Comenia Serif" w:hAnsi="Comenia Serif"/>
            <w:sz w:val="24"/>
            <w:szCs w:val="24"/>
          </w:rPr>
          <w:delText>i</w:delText>
        </w:r>
        <w:r w:rsidRPr="4E94C97B" w:rsidDel="00BE3202">
          <w:rPr>
            <w:rFonts w:ascii="Comenia Serif" w:hAnsi="Comenia Serif"/>
            <w:sz w:val="24"/>
            <w:szCs w:val="24"/>
          </w:rPr>
          <w:delText>cí akt děkana.</w:delText>
        </w:r>
      </w:del>
    </w:p>
    <w:p w14:paraId="1952E823" w14:textId="77777777" w:rsidR="00BE3202" w:rsidRPr="009C4AB6" w:rsidRDefault="00BE3202" w:rsidP="00BE3202">
      <w:pPr>
        <w:ind w:right="-566"/>
        <w:rPr>
          <w:del w:id="351" w:author="Autor"/>
          <w:rFonts w:ascii="Comenia Serif" w:hAnsi="Comenia Serif"/>
          <w:sz w:val="24"/>
          <w:szCs w:val="24"/>
        </w:rPr>
      </w:pPr>
      <w:del w:id="352" w:author="Autor">
        <w:r w:rsidRPr="4E94C97B" w:rsidDel="00BE3202">
          <w:rPr>
            <w:rFonts w:ascii="Comenia Serif" w:hAnsi="Comenia Serif"/>
            <w:sz w:val="24"/>
            <w:szCs w:val="24"/>
          </w:rPr>
          <w:delText>(4)</w:delText>
        </w:r>
        <w:r>
          <w:tab/>
        </w:r>
        <w:r w:rsidRPr="4E94C97B" w:rsidDel="00BE3202">
          <w:rPr>
            <w:rFonts w:ascii="Comenia Serif" w:hAnsi="Comenia Serif"/>
            <w:sz w:val="24"/>
            <w:szCs w:val="24"/>
          </w:rPr>
          <w:delText>Řízení o obhajobě disertační práce je zahájeno doručením přihlášky.</w:delText>
        </w:r>
      </w:del>
    </w:p>
    <w:p w14:paraId="1CA033E6" w14:textId="19D8D639" w:rsidR="00BE3202" w:rsidRPr="009C4AB6" w:rsidRDefault="00BE3202" w:rsidP="00BE3202">
      <w:pPr>
        <w:ind w:right="-566"/>
        <w:rPr>
          <w:del w:id="353" w:author="Autor"/>
          <w:rFonts w:ascii="Comenia Serif" w:hAnsi="Comenia Serif"/>
          <w:sz w:val="24"/>
          <w:szCs w:val="24"/>
        </w:rPr>
      </w:pPr>
      <w:del w:id="354" w:author="Autor">
        <w:r w:rsidRPr="4E94C97B" w:rsidDel="00BE3202">
          <w:rPr>
            <w:rFonts w:ascii="Comenia Serif" w:hAnsi="Comenia Serif"/>
            <w:sz w:val="24"/>
            <w:szCs w:val="24"/>
          </w:rPr>
          <w:delText>(5)</w:delText>
        </w:r>
        <w:r>
          <w:tab/>
        </w:r>
        <w:r w:rsidRPr="4E94C97B" w:rsidDel="00BE3202">
          <w:rPr>
            <w:rFonts w:ascii="Comenia Serif" w:hAnsi="Comenia Serif"/>
            <w:sz w:val="24"/>
            <w:szCs w:val="24"/>
          </w:rPr>
          <w:delText>Pokud přihláška k obhajobě disertační práce splňuje náležitosti podle odstavce 2, je postoupena oborové radě k dalšímu řízení.</w:delText>
        </w:r>
      </w:del>
    </w:p>
    <w:p w14:paraId="48F3C656" w14:textId="77777777" w:rsidR="00BE3202" w:rsidRPr="009C4AB6" w:rsidRDefault="00BE3202" w:rsidP="00BE3202">
      <w:pPr>
        <w:ind w:right="-566"/>
        <w:rPr>
          <w:del w:id="355" w:author="Autor"/>
          <w:rFonts w:ascii="Comenia Serif" w:hAnsi="Comenia Serif"/>
          <w:sz w:val="24"/>
          <w:szCs w:val="24"/>
        </w:rPr>
      </w:pPr>
      <w:del w:id="356" w:author="Autor">
        <w:r w:rsidRPr="4E94C97B" w:rsidDel="00BE3202">
          <w:rPr>
            <w:rFonts w:ascii="Comenia Serif" w:hAnsi="Comenia Serif"/>
            <w:sz w:val="24"/>
            <w:szCs w:val="24"/>
          </w:rPr>
          <w:delText>(6)</w:delText>
        </w:r>
        <w:r>
          <w:tab/>
        </w:r>
        <w:r w:rsidRPr="4E94C97B" w:rsidDel="00BE3202">
          <w:rPr>
            <w:rFonts w:ascii="Comenia Serif" w:hAnsi="Comenia Serif"/>
            <w:sz w:val="24"/>
            <w:szCs w:val="24"/>
          </w:rPr>
          <w:delText>Nesplňuje-li přihláška k obhajobě disertační práce náležitosti podle odstavce 2, děkan řízení přeruší a</w:delText>
        </w:r>
        <w:r w:rsidRPr="4E94C97B" w:rsidDel="00BE3202">
          <w:rPr>
            <w:rFonts w:ascii="Calibri" w:hAnsi="Calibri" w:cs="Calibri"/>
            <w:sz w:val="24"/>
            <w:szCs w:val="24"/>
          </w:rPr>
          <w:delText> </w:delText>
        </w:r>
        <w:r w:rsidRPr="4E94C97B" w:rsidDel="00BE3202">
          <w:rPr>
            <w:rFonts w:ascii="Comenia Serif" w:hAnsi="Comenia Serif"/>
            <w:sz w:val="24"/>
            <w:szCs w:val="24"/>
          </w:rPr>
          <w:delText>vyzve doktoranda, aby ve stanoven</w:delText>
        </w:r>
        <w:r w:rsidRPr="4E94C97B" w:rsidDel="00BE3202">
          <w:rPr>
            <w:rFonts w:ascii="Comenia Serif" w:hAnsi="Comenia Serif" w:cs="Comenia Serif"/>
            <w:sz w:val="24"/>
            <w:szCs w:val="24"/>
          </w:rPr>
          <w:delText>é</w:delText>
        </w:r>
        <w:r w:rsidRPr="4E94C97B" w:rsidDel="00BE3202">
          <w:rPr>
            <w:rFonts w:ascii="Comenia Serif" w:hAnsi="Comenia Serif"/>
            <w:sz w:val="24"/>
            <w:szCs w:val="24"/>
          </w:rPr>
          <w:delText xml:space="preserve"> lh</w:delText>
        </w:r>
        <w:r w:rsidRPr="4E94C97B" w:rsidDel="00BE3202">
          <w:rPr>
            <w:rFonts w:ascii="Comenia Serif" w:hAnsi="Comenia Serif" w:cs="Comenia Serif"/>
            <w:sz w:val="24"/>
            <w:szCs w:val="24"/>
          </w:rPr>
          <w:delText>ů</w:delText>
        </w:r>
        <w:r w:rsidRPr="4E94C97B" w:rsidDel="00BE3202">
          <w:rPr>
            <w:rFonts w:ascii="Comenia Serif" w:hAnsi="Comenia Serif"/>
            <w:sz w:val="24"/>
            <w:szCs w:val="24"/>
          </w:rPr>
          <w:delText>t</w:delText>
        </w:r>
        <w:r w:rsidRPr="4E94C97B" w:rsidDel="00BE3202">
          <w:rPr>
            <w:rFonts w:ascii="Comenia Serif" w:hAnsi="Comenia Serif" w:cs="Comenia Serif"/>
            <w:sz w:val="24"/>
            <w:szCs w:val="24"/>
          </w:rPr>
          <w:delText>ě</w:delText>
        </w:r>
        <w:r w:rsidRPr="4E94C97B" w:rsidDel="00BE3202">
          <w:rPr>
            <w:rFonts w:ascii="Comenia Serif" w:hAnsi="Comenia Serif"/>
            <w:sz w:val="24"/>
            <w:szCs w:val="24"/>
          </w:rPr>
          <w:delText xml:space="preserve"> nedostatky odstranil; jinak řízení zastaví.</w:delText>
        </w:r>
      </w:del>
    </w:p>
    <w:p w14:paraId="4B0CAB88" w14:textId="77777777" w:rsidR="00BE3202" w:rsidRDefault="00BE3202" w:rsidP="00BE3202">
      <w:pPr>
        <w:pStyle w:val="Normln1"/>
        <w:spacing w:before="480" w:after="120"/>
        <w:ind w:left="-142" w:right="-566" w:hanging="425"/>
        <w:rPr>
          <w:del w:id="357" w:author="Autor"/>
          <w:rFonts w:ascii="Comenia Sans" w:hAnsi="Comenia Sans"/>
          <w:color w:val="auto"/>
          <w:sz w:val="28"/>
          <w:szCs w:val="28"/>
        </w:rPr>
      </w:pPr>
      <w:del w:id="358" w:author="Autor">
        <w:r w:rsidRPr="4E94C97B" w:rsidDel="00BE3202">
          <w:rPr>
            <w:rFonts w:ascii="Comenia Sans" w:hAnsi="Comenia Sans"/>
            <w:color w:val="auto"/>
            <w:sz w:val="28"/>
            <w:szCs w:val="28"/>
          </w:rPr>
          <w:delText>Čl. 48</w:delText>
        </w:r>
      </w:del>
    </w:p>
    <w:p w14:paraId="401D5586" w14:textId="77777777" w:rsidR="00BE3202" w:rsidRPr="00013C41" w:rsidRDefault="00BE3202" w:rsidP="00BE3202">
      <w:pPr>
        <w:pStyle w:val="Normln1"/>
        <w:spacing w:before="120" w:after="120"/>
        <w:ind w:left="-142" w:right="-567" w:hanging="425"/>
        <w:rPr>
          <w:del w:id="359" w:author="Autor"/>
          <w:rFonts w:ascii="Comenia Sans" w:hAnsi="Comenia Sans"/>
          <w:color w:val="auto"/>
          <w:sz w:val="28"/>
          <w:szCs w:val="28"/>
        </w:rPr>
      </w:pPr>
      <w:del w:id="360" w:author="Autor">
        <w:r w:rsidRPr="4E94C97B" w:rsidDel="00BE3202">
          <w:rPr>
            <w:rFonts w:ascii="Comenia Sans" w:hAnsi="Comenia Sans"/>
            <w:color w:val="auto"/>
            <w:sz w:val="28"/>
            <w:szCs w:val="28"/>
          </w:rPr>
          <w:delText>Teze disertační práce</w:delText>
        </w:r>
      </w:del>
    </w:p>
    <w:p w14:paraId="4066DCB5" w14:textId="77777777" w:rsidR="00BE3202" w:rsidRPr="009C4AB6" w:rsidRDefault="00BE3202" w:rsidP="00BE3202">
      <w:pPr>
        <w:ind w:right="-566"/>
        <w:rPr>
          <w:del w:id="361" w:author="Autor"/>
          <w:rFonts w:ascii="Comenia Serif" w:hAnsi="Comenia Serif"/>
          <w:sz w:val="24"/>
          <w:szCs w:val="24"/>
        </w:rPr>
      </w:pPr>
      <w:del w:id="362" w:author="Autor">
        <w:r w:rsidRPr="4E94C97B" w:rsidDel="00BE3202">
          <w:rPr>
            <w:rFonts w:ascii="Comenia Serif" w:hAnsi="Comenia Serif"/>
            <w:sz w:val="24"/>
            <w:szCs w:val="24"/>
          </w:rPr>
          <w:delText>(1)</w:delText>
        </w:r>
        <w:r>
          <w:tab/>
        </w:r>
        <w:r w:rsidRPr="4E94C97B" w:rsidDel="00BE3202">
          <w:rPr>
            <w:rFonts w:ascii="Comenia Serif" w:hAnsi="Comenia Serif"/>
            <w:sz w:val="24"/>
            <w:szCs w:val="24"/>
          </w:rPr>
          <w:delText>Teze disertační práce obsahují ve stručné formě základní myšlenky, metody, výsledky a závěry disertační práce ve struktuře stejné jako u disertační práce. Teze mají rozsah přibližně 25 normovaných tiskových stran a</w:delText>
        </w:r>
        <w:r w:rsidRPr="4E94C97B" w:rsidDel="00BE3202">
          <w:rPr>
            <w:rFonts w:ascii="Calibri" w:hAnsi="Calibri" w:cs="Calibri"/>
            <w:sz w:val="24"/>
            <w:szCs w:val="24"/>
          </w:rPr>
          <w:delText> </w:delText>
        </w:r>
        <w:r w:rsidRPr="4E94C97B" w:rsidDel="00BE3202">
          <w:rPr>
            <w:rFonts w:ascii="Comenia Serif" w:hAnsi="Comenia Serif"/>
            <w:sz w:val="24"/>
            <w:szCs w:val="24"/>
          </w:rPr>
          <w:delText>jsou p</w:delText>
        </w:r>
        <w:r w:rsidRPr="4E94C97B" w:rsidDel="00BE3202">
          <w:rPr>
            <w:rFonts w:ascii="Comenia Serif" w:hAnsi="Comenia Serif" w:cs="Comenia Serif"/>
            <w:sz w:val="24"/>
            <w:szCs w:val="24"/>
          </w:rPr>
          <w:delText>ř</w:delText>
        </w:r>
        <w:r w:rsidRPr="4E94C97B" w:rsidDel="00BE3202">
          <w:rPr>
            <w:rFonts w:ascii="Comenia Serif" w:hAnsi="Comenia Serif"/>
            <w:sz w:val="24"/>
            <w:szCs w:val="24"/>
          </w:rPr>
          <w:delText>edlo</w:delText>
        </w:r>
        <w:r w:rsidRPr="4E94C97B" w:rsidDel="00BE3202">
          <w:rPr>
            <w:rFonts w:ascii="Comenia Serif" w:hAnsi="Comenia Serif" w:cs="Comenia Serif"/>
            <w:sz w:val="24"/>
            <w:szCs w:val="24"/>
          </w:rPr>
          <w:delText>ž</w:delText>
        </w:r>
        <w:r w:rsidRPr="4E94C97B" w:rsidDel="00BE3202">
          <w:rPr>
            <w:rFonts w:ascii="Comenia Serif" w:hAnsi="Comenia Serif"/>
            <w:sz w:val="24"/>
            <w:szCs w:val="24"/>
          </w:rPr>
          <w:delText>eny ve form</w:delText>
        </w:r>
        <w:r w:rsidRPr="4E94C97B" w:rsidDel="00BE3202">
          <w:rPr>
            <w:rFonts w:ascii="Comenia Serif" w:hAnsi="Comenia Serif" w:cs="Comenia Serif"/>
            <w:sz w:val="24"/>
            <w:szCs w:val="24"/>
          </w:rPr>
          <w:delText>á</w:delText>
        </w:r>
        <w:r w:rsidRPr="4E94C97B" w:rsidDel="00BE3202">
          <w:rPr>
            <w:rFonts w:ascii="Comenia Serif" w:hAnsi="Comenia Serif"/>
            <w:sz w:val="24"/>
            <w:szCs w:val="24"/>
          </w:rPr>
          <w:delText>tu A5. Jejich sou</w:delText>
        </w:r>
        <w:r w:rsidRPr="4E94C97B" w:rsidDel="00BE3202">
          <w:rPr>
            <w:rFonts w:ascii="Comenia Serif" w:hAnsi="Comenia Serif" w:cs="Comenia Serif"/>
            <w:sz w:val="24"/>
            <w:szCs w:val="24"/>
          </w:rPr>
          <w:delText>čá</w:delText>
        </w:r>
        <w:r w:rsidRPr="4E94C97B" w:rsidDel="00BE3202">
          <w:rPr>
            <w:rFonts w:ascii="Comenia Serif" w:hAnsi="Comenia Serif"/>
            <w:sz w:val="24"/>
            <w:szCs w:val="24"/>
          </w:rPr>
          <w:delText>st</w:delText>
        </w:r>
        <w:r w:rsidRPr="4E94C97B" w:rsidDel="00BE3202">
          <w:rPr>
            <w:rFonts w:ascii="Comenia Serif" w:hAnsi="Comenia Serif" w:cs="Comenia Serif"/>
            <w:sz w:val="24"/>
            <w:szCs w:val="24"/>
          </w:rPr>
          <w:delText>í</w:delText>
        </w:r>
        <w:r w:rsidRPr="4E94C97B" w:rsidDel="00BE3202">
          <w:rPr>
            <w:rFonts w:ascii="Comenia Serif" w:hAnsi="Comenia Serif"/>
            <w:sz w:val="24"/>
            <w:szCs w:val="24"/>
          </w:rPr>
          <w:delText xml:space="preserve"> je p</w:delText>
        </w:r>
        <w:r w:rsidRPr="4E94C97B" w:rsidDel="00BE3202">
          <w:rPr>
            <w:rFonts w:ascii="Comenia Serif" w:hAnsi="Comenia Serif" w:cs="Comenia Serif"/>
            <w:sz w:val="24"/>
            <w:szCs w:val="24"/>
          </w:rPr>
          <w:delText>ř</w:delText>
        </w:r>
        <w:r w:rsidRPr="4E94C97B" w:rsidDel="00BE3202">
          <w:rPr>
            <w:rFonts w:ascii="Comenia Serif" w:hAnsi="Comenia Serif"/>
            <w:sz w:val="24"/>
            <w:szCs w:val="24"/>
          </w:rPr>
          <w:delText>ehled publika</w:delText>
        </w:r>
        <w:r w:rsidRPr="4E94C97B" w:rsidDel="00BE3202">
          <w:rPr>
            <w:rFonts w:ascii="Comenia Serif" w:hAnsi="Comenia Serif" w:cs="Comenia Serif"/>
            <w:sz w:val="24"/>
            <w:szCs w:val="24"/>
          </w:rPr>
          <w:delText>č</w:delText>
        </w:r>
        <w:r w:rsidRPr="4E94C97B" w:rsidDel="00BE3202">
          <w:rPr>
            <w:rFonts w:ascii="Comenia Serif" w:hAnsi="Comenia Serif"/>
            <w:sz w:val="24"/>
            <w:szCs w:val="24"/>
          </w:rPr>
          <w:delText>n</w:delText>
        </w:r>
        <w:r w:rsidRPr="4E94C97B" w:rsidDel="00BE3202">
          <w:rPr>
            <w:rFonts w:ascii="Comenia Serif" w:hAnsi="Comenia Serif" w:cs="Comenia Serif"/>
            <w:sz w:val="24"/>
            <w:szCs w:val="24"/>
          </w:rPr>
          <w:delText>í</w:delText>
        </w:r>
        <w:r w:rsidRPr="4E94C97B" w:rsidDel="00BE3202">
          <w:rPr>
            <w:rFonts w:ascii="Comenia Serif" w:hAnsi="Comenia Serif"/>
            <w:sz w:val="24"/>
            <w:szCs w:val="24"/>
          </w:rPr>
          <w:delText xml:space="preserve"> </w:delText>
        </w:r>
        <w:r w:rsidRPr="4E94C97B" w:rsidDel="00BE3202">
          <w:rPr>
            <w:rFonts w:ascii="Comenia Serif" w:hAnsi="Comenia Serif" w:cs="Comenia Serif"/>
            <w:sz w:val="24"/>
            <w:szCs w:val="24"/>
          </w:rPr>
          <w:delText>č</w:delText>
        </w:r>
        <w:r w:rsidRPr="4E94C97B" w:rsidDel="00BE3202">
          <w:rPr>
            <w:rFonts w:ascii="Comenia Serif" w:hAnsi="Comenia Serif"/>
            <w:sz w:val="24"/>
            <w:szCs w:val="24"/>
          </w:rPr>
          <w:delText>innosti doktoranda, kter</w:delText>
        </w:r>
        <w:r w:rsidRPr="4E94C97B" w:rsidDel="00BE3202">
          <w:rPr>
            <w:rFonts w:ascii="Comenia Serif" w:hAnsi="Comenia Serif" w:cs="Comenia Serif"/>
            <w:sz w:val="24"/>
            <w:szCs w:val="24"/>
          </w:rPr>
          <w:delText>á</w:delText>
        </w:r>
        <w:r w:rsidRPr="4E94C97B" w:rsidDel="00BE3202">
          <w:rPr>
            <w:rFonts w:ascii="Comenia Serif" w:hAnsi="Comenia Serif"/>
            <w:sz w:val="24"/>
            <w:szCs w:val="24"/>
          </w:rPr>
          <w:delText xml:space="preserve"> se vztahuje k t</w:delText>
        </w:r>
        <w:r w:rsidRPr="4E94C97B" w:rsidDel="00BE3202">
          <w:rPr>
            <w:rFonts w:ascii="Comenia Serif" w:hAnsi="Comenia Serif" w:cs="Comenia Serif"/>
            <w:sz w:val="24"/>
            <w:szCs w:val="24"/>
          </w:rPr>
          <w:delText>é</w:delText>
        </w:r>
        <w:r w:rsidRPr="4E94C97B" w:rsidDel="00BE3202">
          <w:rPr>
            <w:rFonts w:ascii="Comenia Serif" w:hAnsi="Comenia Serif"/>
            <w:sz w:val="24"/>
            <w:szCs w:val="24"/>
          </w:rPr>
          <w:delText>matu jeho diserta</w:delText>
        </w:r>
        <w:r w:rsidRPr="4E94C97B" w:rsidDel="00BE3202">
          <w:rPr>
            <w:rFonts w:ascii="Comenia Serif" w:hAnsi="Comenia Serif" w:cs="Comenia Serif"/>
            <w:sz w:val="24"/>
            <w:szCs w:val="24"/>
          </w:rPr>
          <w:delText>č</w:delText>
        </w:r>
        <w:r w:rsidRPr="4E94C97B" w:rsidDel="00BE3202">
          <w:rPr>
            <w:rFonts w:ascii="Comenia Serif" w:hAnsi="Comenia Serif"/>
            <w:sz w:val="24"/>
            <w:szCs w:val="24"/>
          </w:rPr>
          <w:delText>n</w:delText>
        </w:r>
        <w:r w:rsidRPr="4E94C97B" w:rsidDel="00BE3202">
          <w:rPr>
            <w:rFonts w:ascii="Comenia Serif" w:hAnsi="Comenia Serif" w:cs="Comenia Serif"/>
            <w:sz w:val="24"/>
            <w:szCs w:val="24"/>
          </w:rPr>
          <w:delText>í</w:delText>
        </w:r>
        <w:r w:rsidRPr="4E94C97B" w:rsidDel="00BE3202">
          <w:rPr>
            <w:rFonts w:ascii="Comenia Serif" w:hAnsi="Comenia Serif"/>
            <w:sz w:val="24"/>
            <w:szCs w:val="24"/>
          </w:rPr>
          <w:delText xml:space="preserve"> pr</w:delText>
        </w:r>
        <w:r w:rsidRPr="4E94C97B" w:rsidDel="00BE3202">
          <w:rPr>
            <w:rFonts w:ascii="Comenia Serif" w:hAnsi="Comenia Serif" w:cs="Comenia Serif"/>
            <w:sz w:val="24"/>
            <w:szCs w:val="24"/>
          </w:rPr>
          <w:delText>á</w:delText>
        </w:r>
        <w:r w:rsidRPr="4E94C97B" w:rsidDel="00BE3202">
          <w:rPr>
            <w:rFonts w:ascii="Comenia Serif" w:hAnsi="Comenia Serif"/>
            <w:sz w:val="24"/>
            <w:szCs w:val="24"/>
          </w:rPr>
          <w:delText>ce, a</w:delText>
        </w:r>
        <w:r w:rsidRPr="4E94C97B" w:rsidDel="00BE3202">
          <w:rPr>
            <w:rFonts w:ascii="Calibri" w:hAnsi="Calibri" w:cs="Calibri"/>
            <w:sz w:val="24"/>
            <w:szCs w:val="24"/>
          </w:rPr>
          <w:delText> </w:delText>
        </w:r>
        <w:r w:rsidRPr="4E94C97B" w:rsidDel="00BE3202">
          <w:rPr>
            <w:rFonts w:ascii="Comenia Serif" w:hAnsi="Comenia Serif"/>
            <w:sz w:val="24"/>
            <w:szCs w:val="24"/>
          </w:rPr>
          <w:delText>p</w:delText>
        </w:r>
        <w:r w:rsidRPr="4E94C97B" w:rsidDel="00BE3202">
          <w:rPr>
            <w:rFonts w:ascii="Comenia Serif" w:hAnsi="Comenia Serif" w:cs="Comenia Serif"/>
            <w:sz w:val="24"/>
            <w:szCs w:val="24"/>
          </w:rPr>
          <w:delText>ř</w:delText>
        </w:r>
        <w:r w:rsidRPr="4E94C97B" w:rsidDel="00BE3202">
          <w:rPr>
            <w:rFonts w:ascii="Comenia Serif" w:hAnsi="Comenia Serif"/>
            <w:sz w:val="24"/>
            <w:szCs w:val="24"/>
          </w:rPr>
          <w:delText>ehled jeho vystoupen</w:delText>
        </w:r>
        <w:r w:rsidRPr="4E94C97B" w:rsidDel="00BE3202">
          <w:rPr>
            <w:rFonts w:ascii="Comenia Serif" w:hAnsi="Comenia Serif" w:cs="Comenia Serif"/>
            <w:sz w:val="24"/>
            <w:szCs w:val="24"/>
          </w:rPr>
          <w:delText>í</w:delText>
        </w:r>
        <w:r w:rsidRPr="4E94C97B" w:rsidDel="00BE3202">
          <w:rPr>
            <w:rFonts w:ascii="Comenia Serif" w:hAnsi="Comenia Serif"/>
            <w:sz w:val="24"/>
            <w:szCs w:val="24"/>
          </w:rPr>
          <w:delText xml:space="preserve"> na konferencích k tématu jeho disertační práce.</w:delText>
        </w:r>
      </w:del>
    </w:p>
    <w:p w14:paraId="452DDC3A" w14:textId="77777777" w:rsidR="00BE3202" w:rsidRPr="009C4AB6" w:rsidRDefault="00BE3202" w:rsidP="00BE3202">
      <w:pPr>
        <w:ind w:right="-566"/>
        <w:rPr>
          <w:del w:id="363" w:author="Autor"/>
          <w:rFonts w:ascii="Comenia Serif" w:hAnsi="Comenia Serif"/>
          <w:sz w:val="24"/>
          <w:szCs w:val="24"/>
        </w:rPr>
      </w:pPr>
      <w:del w:id="364" w:author="Autor">
        <w:r w:rsidRPr="4E94C97B" w:rsidDel="00BE3202">
          <w:rPr>
            <w:rFonts w:ascii="Comenia Serif" w:hAnsi="Comenia Serif"/>
            <w:sz w:val="24"/>
            <w:szCs w:val="24"/>
          </w:rPr>
          <w:delText>(2)Teze disertační práce, které doktorand předkládá spolu s přihláškou k obhajobě disertační práce, obdrží všichni členové komise pro obhajobu disertační práce a oponenti.</w:delText>
        </w:r>
      </w:del>
    </w:p>
    <w:p w14:paraId="0B667A0F" w14:textId="35EF518E" w:rsidR="00BE3202" w:rsidRPr="009C4AB6" w:rsidRDefault="00BE3202" w:rsidP="00BE3202">
      <w:pPr>
        <w:ind w:right="-566"/>
        <w:rPr>
          <w:del w:id="365" w:author="Autor"/>
          <w:rFonts w:ascii="Comenia Serif" w:hAnsi="Comenia Serif"/>
          <w:sz w:val="24"/>
          <w:szCs w:val="24"/>
        </w:rPr>
      </w:pPr>
      <w:del w:id="366" w:author="Autor">
        <w:r w:rsidRPr="4E94C97B" w:rsidDel="00BE3202">
          <w:rPr>
            <w:rFonts w:ascii="Comenia Serif" w:hAnsi="Comenia Serif"/>
            <w:sz w:val="24"/>
            <w:szCs w:val="24"/>
          </w:rPr>
          <w:delText>(3)</w:delText>
        </w:r>
        <w:r>
          <w:tab/>
        </w:r>
        <w:r w:rsidRPr="4E94C97B" w:rsidDel="00BE3202">
          <w:rPr>
            <w:rFonts w:ascii="Comenia Serif" w:hAnsi="Comenia Serif"/>
            <w:sz w:val="24"/>
            <w:szCs w:val="24"/>
          </w:rPr>
          <w:delText>Po úspěšné obhajobě disertační práce jsou teze disertační práce se zapracovanými připomínkami formulovanými v závěrech komise pro obhajobu disertační práce publikovány způsobem stanoveným v</w:delText>
        </w:r>
        <w:r w:rsidRPr="4E94C97B" w:rsidDel="00BE3202">
          <w:rPr>
            <w:rFonts w:ascii="Calibri" w:hAnsi="Calibri" w:cs="Calibri"/>
            <w:sz w:val="24"/>
            <w:szCs w:val="24"/>
          </w:rPr>
          <w:delText> </w:delText>
        </w:r>
        <w:r w:rsidRPr="4E94C97B" w:rsidDel="00BE3202">
          <w:rPr>
            <w:rFonts w:ascii="Comenia Serif" w:hAnsi="Comenia Serif" w:cs="Calibri"/>
            <w:sz w:val="24"/>
            <w:szCs w:val="24"/>
          </w:rPr>
          <w:delText>p</w:delText>
        </w:r>
        <w:r w:rsidRPr="4E94C97B" w:rsidDel="00BE3202">
          <w:rPr>
            <w:rFonts w:ascii="Comenia Serif" w:hAnsi="Comenia Serif" w:cs="Comenia Serif"/>
            <w:sz w:val="24"/>
            <w:szCs w:val="24"/>
          </w:rPr>
          <w:delText>ří</w:delText>
        </w:r>
        <w:r w:rsidRPr="4E94C97B" w:rsidDel="00BE3202">
          <w:rPr>
            <w:rFonts w:ascii="Comenia Serif" w:hAnsi="Comenia Serif" w:cs="Calibri"/>
            <w:sz w:val="24"/>
            <w:szCs w:val="24"/>
          </w:rPr>
          <w:delText>slu</w:delText>
        </w:r>
        <w:r w:rsidRPr="4E94C97B" w:rsidDel="00BE3202">
          <w:rPr>
            <w:rFonts w:ascii="Comenia Serif" w:hAnsi="Comenia Serif" w:cs="Comenia Serif"/>
            <w:sz w:val="24"/>
            <w:szCs w:val="24"/>
          </w:rPr>
          <w:delText>š</w:delText>
        </w:r>
        <w:r w:rsidRPr="4E94C97B" w:rsidDel="00BE3202">
          <w:rPr>
            <w:rFonts w:ascii="Comenia Serif" w:hAnsi="Comenia Serif" w:cs="Calibri"/>
            <w:sz w:val="24"/>
            <w:szCs w:val="24"/>
          </w:rPr>
          <w:delText>n</w:delText>
        </w:r>
        <w:r w:rsidRPr="4E94C97B" w:rsidDel="00BE3202">
          <w:rPr>
            <w:rFonts w:ascii="Comenia Serif" w:hAnsi="Comenia Serif" w:cs="Comenia Serif"/>
            <w:sz w:val="24"/>
            <w:szCs w:val="24"/>
          </w:rPr>
          <w:delText>é</w:delText>
        </w:r>
        <w:r w:rsidRPr="4E94C97B" w:rsidDel="00BE3202">
          <w:rPr>
            <w:rFonts w:ascii="Comenia Serif" w:hAnsi="Comenia Serif" w:cs="Calibri"/>
            <w:sz w:val="24"/>
            <w:szCs w:val="24"/>
          </w:rPr>
          <w:delText xml:space="preserve">m </w:delText>
        </w:r>
        <w:r w:rsidRPr="4E94C97B" w:rsidDel="00BE3202">
          <w:rPr>
            <w:rFonts w:ascii="Comenia Serif" w:hAnsi="Comenia Serif" w:cs="Comenia Serif"/>
            <w:sz w:val="24"/>
            <w:szCs w:val="24"/>
          </w:rPr>
          <w:delText>ří</w:delText>
        </w:r>
        <w:r w:rsidRPr="4E94C97B" w:rsidDel="00BE3202">
          <w:rPr>
            <w:rFonts w:ascii="Comenia Serif" w:hAnsi="Comenia Serif" w:cs="Calibri"/>
            <w:sz w:val="24"/>
            <w:szCs w:val="24"/>
          </w:rPr>
          <w:delText>d</w:delText>
        </w:r>
        <w:r w:rsidRPr="4E94C97B" w:rsidDel="004D194B">
          <w:rPr>
            <w:rFonts w:ascii="Comenia Serif" w:hAnsi="Comenia Serif" w:cs="Comenia Serif"/>
            <w:sz w:val="24"/>
            <w:szCs w:val="24"/>
          </w:rPr>
          <w:delText>i</w:delText>
        </w:r>
        <w:r w:rsidRPr="4E94C97B" w:rsidDel="00BE3202">
          <w:rPr>
            <w:rFonts w:ascii="Comenia Serif" w:hAnsi="Comenia Serif" w:cs="Calibri"/>
            <w:sz w:val="24"/>
            <w:szCs w:val="24"/>
          </w:rPr>
          <w:delText>c</w:delText>
        </w:r>
        <w:r w:rsidRPr="4E94C97B" w:rsidDel="00BE3202">
          <w:rPr>
            <w:rFonts w:ascii="Comenia Serif" w:hAnsi="Comenia Serif" w:cs="Comenia Serif"/>
            <w:sz w:val="24"/>
            <w:szCs w:val="24"/>
          </w:rPr>
          <w:delText>í</w:delText>
        </w:r>
        <w:r w:rsidRPr="4E94C97B" w:rsidDel="00BE3202">
          <w:rPr>
            <w:rFonts w:ascii="Comenia Serif" w:hAnsi="Comenia Serif" w:cs="Calibri"/>
            <w:sz w:val="24"/>
            <w:szCs w:val="24"/>
          </w:rPr>
          <w:delText xml:space="preserve">m aktu </w:delText>
        </w:r>
        <w:r w:rsidRPr="4E94C97B" w:rsidDel="00BE3202">
          <w:rPr>
            <w:rFonts w:ascii="Comenia Serif" w:hAnsi="Comenia Serif"/>
            <w:sz w:val="24"/>
            <w:szCs w:val="24"/>
          </w:rPr>
          <w:delText>d</w:delText>
        </w:r>
        <w:r w:rsidRPr="4E94C97B" w:rsidDel="00BE3202">
          <w:rPr>
            <w:rFonts w:ascii="Comenia Serif" w:hAnsi="Comenia Serif" w:cs="Comenia Serif"/>
            <w:sz w:val="24"/>
            <w:szCs w:val="24"/>
          </w:rPr>
          <w:delText>ě</w:delText>
        </w:r>
        <w:r w:rsidRPr="4E94C97B" w:rsidDel="00BE3202">
          <w:rPr>
            <w:rFonts w:ascii="Comenia Serif" w:hAnsi="Comenia Serif"/>
            <w:sz w:val="24"/>
            <w:szCs w:val="24"/>
          </w:rPr>
          <w:delText>kana.</w:delText>
        </w:r>
      </w:del>
    </w:p>
    <w:p w14:paraId="756554E2" w14:textId="0EDE92D3" w:rsidR="00BE3202" w:rsidRPr="00013C41" w:rsidRDefault="00BE3202" w:rsidP="00BE3202">
      <w:pPr>
        <w:pStyle w:val="Normln1"/>
        <w:spacing w:before="480" w:after="120"/>
        <w:ind w:left="-142" w:right="-566" w:hanging="425"/>
        <w:rPr>
          <w:del w:id="367" w:author="Autor"/>
          <w:rFonts w:ascii="Comenia Sans" w:hAnsi="Comenia Sans"/>
          <w:color w:val="auto"/>
          <w:sz w:val="28"/>
          <w:szCs w:val="28"/>
        </w:rPr>
      </w:pPr>
      <w:del w:id="368" w:author="Autor">
        <w:r w:rsidRPr="4E94C97B" w:rsidDel="00BE3202">
          <w:rPr>
            <w:rFonts w:ascii="Comenia Sans" w:hAnsi="Comenia Sans"/>
            <w:color w:val="auto"/>
            <w:sz w:val="28"/>
            <w:szCs w:val="28"/>
          </w:rPr>
          <w:delText>Čl. 49</w:delText>
        </w:r>
      </w:del>
    </w:p>
    <w:p w14:paraId="4B764E39" w14:textId="77777777" w:rsidR="00BE3202" w:rsidRPr="00013C41" w:rsidRDefault="00BE3202" w:rsidP="00BE3202">
      <w:pPr>
        <w:pStyle w:val="Normln2"/>
        <w:ind w:left="-142" w:right="-566" w:hanging="425"/>
        <w:rPr>
          <w:del w:id="369" w:author="Autor"/>
          <w:rFonts w:ascii="Comenia Sans" w:hAnsi="Comenia Sans"/>
          <w:sz w:val="28"/>
          <w:szCs w:val="28"/>
        </w:rPr>
      </w:pPr>
      <w:del w:id="370" w:author="Autor">
        <w:r w:rsidRPr="4E94C97B" w:rsidDel="00BE3202">
          <w:rPr>
            <w:rFonts w:ascii="Comenia Sans" w:hAnsi="Comenia Sans"/>
            <w:sz w:val="28"/>
            <w:szCs w:val="28"/>
          </w:rPr>
          <w:delText>Komise pro obhajobu disertační práce</w:delText>
        </w:r>
      </w:del>
    </w:p>
    <w:p w14:paraId="14A3BEBF" w14:textId="5F3FD35E" w:rsidR="00BE3202" w:rsidRPr="009C4AB6" w:rsidRDefault="00BE3202" w:rsidP="00BE3202">
      <w:pPr>
        <w:ind w:right="-566"/>
        <w:rPr>
          <w:del w:id="371" w:author="Autor"/>
          <w:rFonts w:ascii="Comenia Serif" w:hAnsi="Comenia Serif"/>
          <w:sz w:val="24"/>
          <w:szCs w:val="24"/>
        </w:rPr>
      </w:pPr>
      <w:del w:id="372" w:author="Autor">
        <w:r w:rsidRPr="4E94C97B" w:rsidDel="00BE3202">
          <w:rPr>
            <w:rFonts w:ascii="Comenia Serif" w:hAnsi="Comenia Serif"/>
            <w:sz w:val="24"/>
            <w:szCs w:val="24"/>
          </w:rPr>
          <w:delText>(1)</w:delText>
        </w:r>
        <w:r>
          <w:tab/>
        </w:r>
        <w:r w:rsidRPr="4E94C97B" w:rsidDel="00BE3202">
          <w:rPr>
            <w:rFonts w:ascii="Comenia Serif" w:hAnsi="Comenia Serif"/>
            <w:sz w:val="24"/>
            <w:szCs w:val="24"/>
          </w:rPr>
          <w:delText xml:space="preserve">Obhajoba disertační práce se koná před komisí pro obhajobu disertační práce, která </w:delText>
        </w:r>
        <w:r>
          <w:br/>
        </w:r>
        <w:r w:rsidRPr="4E94C97B" w:rsidDel="00BE3202">
          <w:rPr>
            <w:rFonts w:ascii="Comenia Serif" w:hAnsi="Comenia Serif"/>
            <w:sz w:val="24"/>
            <w:szCs w:val="24"/>
          </w:rPr>
          <w:delText>je stálá, nebo je jmenována „ad hoc“. Předsedu a členy komise jmenuje na návrh oborové rady děkan.</w:delText>
        </w:r>
      </w:del>
    </w:p>
    <w:p w14:paraId="68D95749" w14:textId="77777777" w:rsidR="00BE3202" w:rsidRPr="009C4AB6" w:rsidRDefault="00BE3202" w:rsidP="00BE3202">
      <w:pPr>
        <w:ind w:right="-566"/>
        <w:rPr>
          <w:del w:id="373" w:author="Autor"/>
          <w:rFonts w:ascii="Comenia Serif" w:hAnsi="Comenia Serif"/>
          <w:sz w:val="24"/>
          <w:szCs w:val="24"/>
        </w:rPr>
      </w:pPr>
      <w:del w:id="374" w:author="Autor">
        <w:r w:rsidRPr="4E94C97B" w:rsidDel="00BE3202">
          <w:rPr>
            <w:rFonts w:ascii="Comenia Serif" w:hAnsi="Comenia Serif"/>
            <w:sz w:val="24"/>
            <w:szCs w:val="24"/>
          </w:rPr>
          <w:delText>(2)</w:delText>
        </w:r>
        <w:r>
          <w:tab/>
        </w:r>
        <w:r w:rsidRPr="4E94C97B" w:rsidDel="00BE3202">
          <w:rPr>
            <w:rFonts w:ascii="Comenia Serif" w:hAnsi="Comenia Serif"/>
            <w:sz w:val="24"/>
            <w:szCs w:val="24"/>
          </w:rPr>
          <w:delText>Komise pro obhajobu disertační práce je nejméně pětičlenná. Alespoň dva členové komise jsou externisté. Školitel doktoranda se zúčastňuje jednání komise s hlasem poradním, není-li členem komise.</w:delText>
        </w:r>
      </w:del>
    </w:p>
    <w:p w14:paraId="74F68AAC" w14:textId="77777777" w:rsidR="00BE3202" w:rsidRDefault="00BE3202" w:rsidP="00BE3202">
      <w:pPr>
        <w:ind w:right="-566"/>
        <w:rPr>
          <w:del w:id="375" w:author="Autor"/>
          <w:rFonts w:ascii="Comenia Serif" w:hAnsi="Comenia Serif"/>
          <w:sz w:val="24"/>
          <w:szCs w:val="24"/>
        </w:rPr>
      </w:pPr>
      <w:del w:id="376" w:author="Autor">
        <w:r w:rsidRPr="4E94C97B" w:rsidDel="00BE3202">
          <w:rPr>
            <w:rFonts w:ascii="Comenia Serif" w:hAnsi="Comenia Serif"/>
            <w:sz w:val="24"/>
            <w:szCs w:val="24"/>
          </w:rPr>
          <w:delText>(3)</w:delText>
        </w:r>
        <w:r>
          <w:tab/>
        </w:r>
        <w:r w:rsidRPr="4E94C97B" w:rsidDel="00BE3202">
          <w:rPr>
            <w:rFonts w:ascii="Comenia Serif" w:hAnsi="Comenia Serif"/>
            <w:sz w:val="24"/>
            <w:szCs w:val="24"/>
          </w:rPr>
          <w:delText>Jednání komise pro obhajobu disertační práce svolává a řídí její předseda.</w:delText>
        </w:r>
      </w:del>
    </w:p>
    <w:p w14:paraId="3132CBB1" w14:textId="59F4A977" w:rsidR="00BE3202" w:rsidRPr="009C4AB6" w:rsidRDefault="00BE3202" w:rsidP="00BE3202">
      <w:pPr>
        <w:ind w:right="-566"/>
        <w:rPr>
          <w:del w:id="377" w:author="Autor"/>
          <w:rFonts w:ascii="Comenia Serif" w:hAnsi="Comenia Serif"/>
          <w:sz w:val="24"/>
          <w:szCs w:val="24"/>
        </w:rPr>
      </w:pPr>
      <w:del w:id="378" w:author="Autor">
        <w:r w:rsidRPr="4E94C97B" w:rsidDel="00BE3202">
          <w:rPr>
            <w:rFonts w:ascii="Comenia Serif" w:hAnsi="Comenia Serif"/>
            <w:sz w:val="24"/>
            <w:szCs w:val="24"/>
          </w:rPr>
          <w:delText>(4)</w:delText>
        </w:r>
        <w:r>
          <w:tab/>
        </w:r>
        <w:r w:rsidRPr="4E94C97B" w:rsidDel="00BE3202">
          <w:rPr>
            <w:rFonts w:ascii="Comenia Serif" w:hAnsi="Comenia Serif"/>
            <w:sz w:val="24"/>
            <w:szCs w:val="24"/>
          </w:rPr>
          <w:delText xml:space="preserve">Komise pro obhajobu disertační práce je usnášeníschopná, jsou-li přítomny alespoň </w:delText>
        </w:r>
        <w:r>
          <w:br/>
        </w:r>
        <w:r w:rsidRPr="4E94C97B" w:rsidDel="00BE3202">
          <w:rPr>
            <w:rFonts w:ascii="Comenia Serif" w:hAnsi="Comenia Serif"/>
            <w:sz w:val="24"/>
            <w:szCs w:val="24"/>
          </w:rPr>
          <w:delText>tři pětiny jejích členů, nejméně však pět členů. Pro přijetí návrhu je nutná většina hlasů všech přítomných členů komise.</w:delText>
        </w:r>
        <w:r w:rsidRPr="4E94C97B" w:rsidDel="003108BF">
          <w:rPr>
            <w:rFonts w:ascii="Comenia Serif" w:hAnsi="Comenia Serif"/>
            <w:sz w:val="24"/>
            <w:szCs w:val="24"/>
          </w:rPr>
          <w:delText xml:space="preserve"> Platí, že člen komise pro obhajobu disertační práce je přítomen konání obhajoby disertační práce i tehdy, účastní-li se </w:delText>
        </w:r>
        <w:r w:rsidRPr="4E94C97B" w:rsidDel="008A21B7">
          <w:rPr>
            <w:rFonts w:ascii="Comenia Serif" w:hAnsi="Comenia Serif"/>
            <w:sz w:val="24"/>
            <w:szCs w:val="24"/>
          </w:rPr>
          <w:delText xml:space="preserve">z důvodů zvláštního zřetele hodných </w:delText>
        </w:r>
        <w:r w:rsidRPr="4E94C97B" w:rsidDel="003108BF">
          <w:rPr>
            <w:rFonts w:ascii="Comenia Serif" w:hAnsi="Comenia Serif"/>
            <w:sz w:val="24"/>
            <w:szCs w:val="24"/>
          </w:rPr>
          <w:delText xml:space="preserve">konání </w:delText>
        </w:r>
        <w:r w:rsidRPr="4E94C97B" w:rsidDel="00663910">
          <w:rPr>
            <w:rFonts w:ascii="Comenia Serif" w:hAnsi="Comenia Serif"/>
            <w:sz w:val="24"/>
            <w:szCs w:val="24"/>
          </w:rPr>
          <w:delText xml:space="preserve">obhajoby disertační práce </w:delText>
        </w:r>
        <w:r w:rsidRPr="4E94C97B" w:rsidDel="008A21B7">
          <w:rPr>
            <w:rFonts w:ascii="Comenia Serif" w:hAnsi="Comenia Serif"/>
            <w:sz w:val="24"/>
            <w:szCs w:val="24"/>
          </w:rPr>
          <w:delText>za použití prostředků komunikace na dálku, souhlasí – li s</w:delText>
        </w:r>
        <w:r w:rsidRPr="4E94C97B" w:rsidDel="008A21B7">
          <w:rPr>
            <w:rFonts w:ascii="Calibri" w:hAnsi="Calibri" w:cs="Calibri"/>
            <w:sz w:val="24"/>
            <w:szCs w:val="24"/>
          </w:rPr>
          <w:delText> </w:delText>
        </w:r>
        <w:r w:rsidRPr="4E94C97B" w:rsidDel="008A21B7">
          <w:rPr>
            <w:rFonts w:ascii="Comenia Serif" w:hAnsi="Comenia Serif"/>
            <w:sz w:val="24"/>
            <w:szCs w:val="24"/>
          </w:rPr>
          <w:delText>touto formou účasti předseda komise pro obhajobu disertační práce.</w:delText>
        </w:r>
      </w:del>
    </w:p>
    <w:p w14:paraId="04BD0BAA" w14:textId="412322B2" w:rsidR="00BE3202" w:rsidRPr="00013C41" w:rsidRDefault="00BE3202" w:rsidP="00BE3202">
      <w:pPr>
        <w:pStyle w:val="Normln2"/>
        <w:spacing w:before="480"/>
        <w:ind w:left="-142" w:right="-566" w:hanging="425"/>
        <w:rPr>
          <w:rFonts w:ascii="Comenia Sans" w:hAnsi="Comenia Sans"/>
          <w:sz w:val="28"/>
          <w:szCs w:val="28"/>
        </w:rPr>
      </w:pPr>
      <w:r w:rsidRPr="40DEDDCB">
        <w:rPr>
          <w:rFonts w:ascii="Comenia Sans" w:hAnsi="Comenia Sans"/>
          <w:sz w:val="28"/>
          <w:szCs w:val="28"/>
        </w:rPr>
        <w:t xml:space="preserve">Čl. </w:t>
      </w:r>
      <w:del w:id="379" w:author="Autor">
        <w:r w:rsidRPr="40DEDDCB" w:rsidDel="00BE3202">
          <w:rPr>
            <w:rFonts w:ascii="Comenia Sans" w:hAnsi="Comenia Sans"/>
            <w:sz w:val="28"/>
            <w:szCs w:val="28"/>
          </w:rPr>
          <w:delText>50</w:delText>
        </w:r>
      </w:del>
      <w:ins w:id="380" w:author="Autor">
        <w:r w:rsidR="253B55E8" w:rsidRPr="40DEDDCB">
          <w:rPr>
            <w:rFonts w:ascii="Comenia Sans" w:hAnsi="Comenia Sans"/>
            <w:sz w:val="28"/>
            <w:szCs w:val="28"/>
          </w:rPr>
          <w:t>46</w:t>
        </w:r>
      </w:ins>
    </w:p>
    <w:p w14:paraId="63751B5F" w14:textId="77777777" w:rsidR="00BE3202" w:rsidRPr="00013C41" w:rsidRDefault="00BE3202" w:rsidP="00BE3202">
      <w:pPr>
        <w:pStyle w:val="Normln1"/>
        <w:spacing w:before="120" w:after="120"/>
        <w:ind w:left="-142" w:right="-566" w:hanging="425"/>
        <w:rPr>
          <w:rFonts w:ascii="Comenia Sans" w:hAnsi="Comenia Sans"/>
          <w:color w:val="auto"/>
          <w:sz w:val="28"/>
          <w:szCs w:val="28"/>
        </w:rPr>
      </w:pPr>
      <w:r w:rsidRPr="00013C41">
        <w:rPr>
          <w:rFonts w:ascii="Comenia Sans" w:hAnsi="Comenia Sans"/>
          <w:color w:val="auto"/>
          <w:sz w:val="28"/>
          <w:szCs w:val="28"/>
        </w:rPr>
        <w:t>Oponenti disertační práce a jejich posudky</w:t>
      </w:r>
    </w:p>
    <w:p w14:paraId="1EA80892" w14:textId="527E2742" w:rsidR="00BE3202" w:rsidRPr="009C4AB6" w:rsidRDefault="00BE3202" w:rsidP="00BE3202">
      <w:pPr>
        <w:ind w:right="-566"/>
        <w:rPr>
          <w:rFonts w:ascii="Comenia Serif" w:hAnsi="Comenia Serif"/>
          <w:sz w:val="24"/>
          <w:szCs w:val="24"/>
        </w:rPr>
      </w:pPr>
      <w:r w:rsidRPr="4E94C97B">
        <w:rPr>
          <w:rFonts w:ascii="Comenia Serif" w:hAnsi="Comenia Serif"/>
          <w:sz w:val="24"/>
          <w:szCs w:val="24"/>
        </w:rPr>
        <w:t>(1)</w:t>
      </w:r>
      <w:r>
        <w:tab/>
      </w:r>
      <w:r w:rsidRPr="4E94C97B">
        <w:rPr>
          <w:rFonts w:ascii="Comenia Serif" w:hAnsi="Comenia Serif"/>
          <w:sz w:val="24"/>
          <w:szCs w:val="24"/>
        </w:rPr>
        <w:t xml:space="preserve">Komise pro </w:t>
      </w:r>
      <w:del w:id="381" w:author="Autor">
        <w:r w:rsidRPr="4E94C97B" w:rsidDel="00BE3202">
          <w:rPr>
            <w:rFonts w:ascii="Comenia Serif" w:hAnsi="Comenia Serif"/>
            <w:sz w:val="24"/>
            <w:szCs w:val="24"/>
          </w:rPr>
          <w:delText xml:space="preserve">obhajobu disertační práce </w:delText>
        </w:r>
      </w:del>
      <w:ins w:id="382" w:author="Autor">
        <w:r w:rsidR="7B84B503" w:rsidRPr="4E94C97B">
          <w:rPr>
            <w:rFonts w:ascii="Comenia Serif" w:hAnsi="Comenia Serif"/>
            <w:sz w:val="24"/>
            <w:szCs w:val="24"/>
          </w:rPr>
          <w:t xml:space="preserve">státní závěrečnou zkoušku </w:t>
        </w:r>
      </w:ins>
      <w:r w:rsidRPr="4E94C97B">
        <w:rPr>
          <w:rFonts w:ascii="Comenia Serif" w:hAnsi="Comenia Serif"/>
          <w:sz w:val="24"/>
          <w:szCs w:val="24"/>
        </w:rPr>
        <w:t>jmenuje nejméně dva oponenty disertační práce, z</w:t>
      </w:r>
      <w:r w:rsidR="0083438F" w:rsidRPr="4E94C97B">
        <w:rPr>
          <w:rFonts w:ascii="Calibri" w:hAnsi="Calibri" w:cs="Calibri"/>
          <w:sz w:val="24"/>
          <w:szCs w:val="24"/>
        </w:rPr>
        <w:t> </w:t>
      </w:r>
      <w:r w:rsidRPr="4E94C97B">
        <w:rPr>
          <w:rFonts w:ascii="Comenia Serif" w:hAnsi="Comenia Serif"/>
          <w:sz w:val="24"/>
          <w:szCs w:val="24"/>
        </w:rPr>
        <w:t>nichž alespoň jeden musí být profesor nebo docent z daného nebo příbuzného oboru a</w:t>
      </w:r>
      <w:r w:rsidR="0083438F" w:rsidRPr="4E94C97B">
        <w:rPr>
          <w:rFonts w:ascii="Calibri" w:hAnsi="Calibri" w:cs="Calibri"/>
          <w:sz w:val="24"/>
          <w:szCs w:val="24"/>
        </w:rPr>
        <w:t> </w:t>
      </w:r>
      <w:r w:rsidRPr="4E94C97B">
        <w:rPr>
          <w:rFonts w:ascii="Comenia Serif" w:hAnsi="Comenia Serif"/>
          <w:sz w:val="24"/>
          <w:szCs w:val="24"/>
        </w:rPr>
        <w:t>nejvýše jeden může být z fakulty nebo instituce, kde práce vznikla. Oponentem nemůže být jmenován školitel nebo konzultant disertační práce doktoranda.</w:t>
      </w:r>
    </w:p>
    <w:p w14:paraId="2F5D8296" w14:textId="77777777" w:rsidR="00BE3202" w:rsidRPr="009C4AB6" w:rsidRDefault="00BE3202" w:rsidP="00BE3202">
      <w:pPr>
        <w:ind w:right="-566"/>
        <w:rPr>
          <w:rFonts w:ascii="Comenia Serif" w:hAnsi="Comenia Serif"/>
          <w:sz w:val="24"/>
          <w:szCs w:val="24"/>
        </w:rPr>
      </w:pPr>
      <w:r>
        <w:rPr>
          <w:rFonts w:ascii="Comenia Serif" w:hAnsi="Comenia Serif"/>
          <w:sz w:val="24"/>
          <w:szCs w:val="24"/>
        </w:rPr>
        <w:t>(2)</w:t>
      </w:r>
      <w:r>
        <w:rPr>
          <w:rFonts w:ascii="Comenia Serif" w:hAnsi="Comenia Serif"/>
          <w:sz w:val="24"/>
          <w:szCs w:val="24"/>
        </w:rPr>
        <w:tab/>
      </w:r>
      <w:r w:rsidRPr="009C4AB6">
        <w:rPr>
          <w:rFonts w:ascii="Comenia Serif" w:hAnsi="Comenia Serif"/>
          <w:sz w:val="24"/>
          <w:szCs w:val="24"/>
        </w:rPr>
        <w:t>Oponent vypracuje na disertační práci písemný posudek.</w:t>
      </w:r>
    </w:p>
    <w:p w14:paraId="31677B27" w14:textId="77777777" w:rsidR="00BE3202" w:rsidRPr="009C4AB6" w:rsidRDefault="00BE3202" w:rsidP="00BE3202">
      <w:pPr>
        <w:ind w:right="-566"/>
        <w:rPr>
          <w:rFonts w:ascii="Comenia Serif" w:hAnsi="Comenia Serif"/>
          <w:sz w:val="24"/>
          <w:szCs w:val="24"/>
        </w:rPr>
      </w:pPr>
      <w:r>
        <w:rPr>
          <w:rFonts w:ascii="Comenia Serif" w:hAnsi="Comenia Serif"/>
          <w:sz w:val="24"/>
          <w:szCs w:val="24"/>
        </w:rPr>
        <w:t>(3)</w:t>
      </w:r>
      <w:r>
        <w:rPr>
          <w:rFonts w:ascii="Comenia Serif" w:hAnsi="Comenia Serif"/>
          <w:sz w:val="24"/>
          <w:szCs w:val="24"/>
        </w:rPr>
        <w:tab/>
      </w:r>
      <w:r w:rsidRPr="009C4AB6">
        <w:rPr>
          <w:rFonts w:ascii="Comenia Serif" w:hAnsi="Comenia Serif"/>
          <w:sz w:val="24"/>
          <w:szCs w:val="24"/>
        </w:rPr>
        <w:t>Oponent se v posudku vyjádří zejména:</w:t>
      </w:r>
    </w:p>
    <w:p w14:paraId="69EC45A8" w14:textId="77777777" w:rsidR="00BE3202" w:rsidRPr="009C4AB6" w:rsidRDefault="00BE3202" w:rsidP="00037712">
      <w:pPr>
        <w:pStyle w:val="Psmenkov"/>
        <w:numPr>
          <w:ilvl w:val="0"/>
          <w:numId w:val="18"/>
        </w:numPr>
        <w:autoSpaceDE w:val="0"/>
        <w:autoSpaceDN w:val="0"/>
        <w:ind w:left="142" w:right="-566" w:hanging="284"/>
        <w:rPr>
          <w:rFonts w:ascii="Comenia Serif" w:hAnsi="Comenia Serif"/>
          <w:color w:val="auto"/>
          <w:sz w:val="24"/>
          <w:szCs w:val="24"/>
        </w:rPr>
      </w:pPr>
      <w:r w:rsidRPr="009C4AB6">
        <w:rPr>
          <w:rFonts w:ascii="Comenia Serif" w:hAnsi="Comenia Serif"/>
          <w:color w:val="auto"/>
          <w:sz w:val="24"/>
          <w:szCs w:val="24"/>
        </w:rPr>
        <w:t>zda disertační práce splnila stanovený cíl,</w:t>
      </w:r>
    </w:p>
    <w:p w14:paraId="28392A9B" w14:textId="77777777" w:rsidR="00BE3202" w:rsidRPr="009C4AB6" w:rsidRDefault="00BE3202" w:rsidP="00037712">
      <w:pPr>
        <w:pStyle w:val="Psmenkov"/>
        <w:numPr>
          <w:ilvl w:val="0"/>
          <w:numId w:val="18"/>
        </w:numPr>
        <w:autoSpaceDE w:val="0"/>
        <w:autoSpaceDN w:val="0"/>
        <w:ind w:left="142" w:right="-566" w:hanging="284"/>
        <w:rPr>
          <w:rFonts w:ascii="Comenia Serif" w:hAnsi="Comenia Serif"/>
          <w:color w:val="auto"/>
          <w:sz w:val="24"/>
          <w:szCs w:val="24"/>
        </w:rPr>
      </w:pPr>
      <w:r w:rsidRPr="009C4AB6">
        <w:rPr>
          <w:rFonts w:ascii="Comenia Serif" w:hAnsi="Comenia Serif"/>
          <w:color w:val="auto"/>
          <w:sz w:val="24"/>
          <w:szCs w:val="24"/>
        </w:rPr>
        <w:t>k postupu řešení problému a</w:t>
      </w:r>
      <w:r>
        <w:rPr>
          <w:rFonts w:ascii="Comenia Serif" w:hAnsi="Comenia Serif"/>
          <w:color w:val="auto"/>
          <w:sz w:val="24"/>
          <w:szCs w:val="24"/>
        </w:rPr>
        <w:t xml:space="preserve"> k výsledkům disertační práce s </w:t>
      </w:r>
      <w:r w:rsidRPr="009C4AB6">
        <w:rPr>
          <w:rFonts w:ascii="Comenia Serif" w:hAnsi="Comenia Serif"/>
          <w:color w:val="auto"/>
          <w:sz w:val="24"/>
          <w:szCs w:val="24"/>
        </w:rPr>
        <w:t>uvedením konkrétního přínosu doktoranda,</w:t>
      </w:r>
    </w:p>
    <w:p w14:paraId="3424375A" w14:textId="77777777" w:rsidR="00BE3202" w:rsidRPr="009C4AB6" w:rsidRDefault="00BE3202" w:rsidP="00037712">
      <w:pPr>
        <w:pStyle w:val="Psmenkov"/>
        <w:numPr>
          <w:ilvl w:val="0"/>
          <w:numId w:val="18"/>
        </w:numPr>
        <w:autoSpaceDE w:val="0"/>
        <w:autoSpaceDN w:val="0"/>
        <w:ind w:left="142" w:right="-566" w:hanging="284"/>
        <w:rPr>
          <w:rFonts w:ascii="Comenia Serif" w:hAnsi="Comenia Serif"/>
          <w:color w:val="auto"/>
          <w:sz w:val="24"/>
          <w:szCs w:val="24"/>
        </w:rPr>
      </w:pPr>
      <w:r w:rsidRPr="009C4AB6">
        <w:rPr>
          <w:rFonts w:ascii="Comenia Serif" w:hAnsi="Comenia Serif"/>
          <w:color w:val="auto"/>
          <w:sz w:val="24"/>
          <w:szCs w:val="24"/>
        </w:rPr>
        <w:t>k významu disertační práce pro praxi nebo rozvoj vědního oboru,</w:t>
      </w:r>
    </w:p>
    <w:p w14:paraId="6C6C56A1" w14:textId="77777777" w:rsidR="00BE3202" w:rsidRPr="009C4AB6" w:rsidRDefault="00BE3202" w:rsidP="00037712">
      <w:pPr>
        <w:pStyle w:val="Psmenkov"/>
        <w:numPr>
          <w:ilvl w:val="0"/>
          <w:numId w:val="18"/>
        </w:numPr>
        <w:autoSpaceDE w:val="0"/>
        <w:autoSpaceDN w:val="0"/>
        <w:ind w:left="142" w:right="-566" w:hanging="284"/>
        <w:rPr>
          <w:rFonts w:ascii="Comenia Serif" w:hAnsi="Comenia Serif"/>
          <w:color w:val="auto"/>
          <w:sz w:val="24"/>
          <w:szCs w:val="24"/>
        </w:rPr>
      </w:pPr>
      <w:r w:rsidRPr="009C4AB6">
        <w:rPr>
          <w:rFonts w:ascii="Comenia Serif" w:hAnsi="Comenia Serif"/>
          <w:color w:val="auto"/>
          <w:sz w:val="24"/>
          <w:szCs w:val="24"/>
        </w:rPr>
        <w:t>vyjádření k formální úpravě disertační práce a její jazykové úrovni.</w:t>
      </w:r>
    </w:p>
    <w:p w14:paraId="13443DA6" w14:textId="0F7985D0" w:rsidR="00BE3202" w:rsidRPr="009C4AB6" w:rsidRDefault="00BE3202" w:rsidP="00BE3202">
      <w:pPr>
        <w:ind w:right="-566"/>
        <w:rPr>
          <w:rFonts w:ascii="Comenia Serif" w:hAnsi="Comenia Serif"/>
          <w:sz w:val="24"/>
          <w:szCs w:val="24"/>
        </w:rPr>
      </w:pPr>
      <w:r w:rsidRPr="4E94C97B">
        <w:rPr>
          <w:rFonts w:ascii="Comenia Serif" w:hAnsi="Comenia Serif"/>
          <w:sz w:val="24"/>
          <w:szCs w:val="24"/>
        </w:rPr>
        <w:t>(4)</w:t>
      </w:r>
      <w:r>
        <w:tab/>
      </w:r>
      <w:r w:rsidRPr="4E94C97B">
        <w:rPr>
          <w:rFonts w:ascii="Comenia Serif" w:hAnsi="Comenia Serif"/>
          <w:sz w:val="24"/>
          <w:szCs w:val="24"/>
        </w:rPr>
        <w:t xml:space="preserve">Pokud oponent nevypracuje posudek nejpozději do 60 dnů ode dne jmenování, může komise pro </w:t>
      </w:r>
      <w:del w:id="383" w:author="Autor">
        <w:r w:rsidRPr="4E94C97B" w:rsidDel="00BE3202">
          <w:rPr>
            <w:rFonts w:ascii="Comenia Serif" w:hAnsi="Comenia Serif"/>
            <w:sz w:val="24"/>
            <w:szCs w:val="24"/>
          </w:rPr>
          <w:delText>obhajobu disertační práce</w:delText>
        </w:r>
      </w:del>
      <w:ins w:id="384" w:author="Autor">
        <w:r w:rsidR="76D6BC08" w:rsidRPr="4E94C97B">
          <w:rPr>
            <w:rFonts w:ascii="Comenia Serif" w:hAnsi="Comenia Serif"/>
            <w:sz w:val="24"/>
            <w:szCs w:val="24"/>
          </w:rPr>
          <w:t>státní závěrečnou zkoušku</w:t>
        </w:r>
      </w:ins>
      <w:r w:rsidRPr="4E94C97B">
        <w:rPr>
          <w:rFonts w:ascii="Comenia Serif" w:hAnsi="Comenia Serif"/>
          <w:sz w:val="24"/>
          <w:szCs w:val="24"/>
        </w:rPr>
        <w:t xml:space="preserve"> jmenovat jiného oponenta.</w:t>
      </w:r>
    </w:p>
    <w:p w14:paraId="3BFDD728" w14:textId="43E5F6BE" w:rsidR="00BE3202" w:rsidRPr="009C4AB6" w:rsidRDefault="00BE3202" w:rsidP="00BE3202">
      <w:pPr>
        <w:ind w:right="-566"/>
        <w:rPr>
          <w:rFonts w:ascii="Comenia Serif" w:hAnsi="Comenia Serif"/>
          <w:sz w:val="24"/>
          <w:szCs w:val="24"/>
        </w:rPr>
      </w:pPr>
      <w:r w:rsidRPr="4E94C97B">
        <w:rPr>
          <w:rFonts w:ascii="Comenia Serif" w:hAnsi="Comenia Serif"/>
          <w:sz w:val="24"/>
          <w:szCs w:val="24"/>
        </w:rPr>
        <w:t>(5)</w:t>
      </w:r>
      <w:r>
        <w:tab/>
      </w:r>
      <w:r w:rsidRPr="4E94C97B">
        <w:rPr>
          <w:rFonts w:ascii="Comenia Serif" w:hAnsi="Comenia Serif"/>
          <w:sz w:val="24"/>
          <w:szCs w:val="24"/>
        </w:rPr>
        <w:t xml:space="preserve">Nevyhovuje-li posudek podmínkám podle odstavce 3, vyzve komise pro </w:t>
      </w:r>
      <w:del w:id="385" w:author="Autor">
        <w:r w:rsidRPr="4E94C97B" w:rsidDel="00BE3202">
          <w:rPr>
            <w:rFonts w:ascii="Comenia Serif" w:hAnsi="Comenia Serif"/>
            <w:sz w:val="24"/>
            <w:szCs w:val="24"/>
          </w:rPr>
          <w:delText>obhajobu disertační práce</w:delText>
        </w:r>
      </w:del>
      <w:ins w:id="386" w:author="Autor">
        <w:r w:rsidR="63D6E27E" w:rsidRPr="4E94C97B">
          <w:rPr>
            <w:rFonts w:ascii="Comenia Serif" w:hAnsi="Comenia Serif"/>
            <w:sz w:val="24"/>
            <w:szCs w:val="24"/>
          </w:rPr>
          <w:t>státní závěrečnou zkoušku</w:t>
        </w:r>
      </w:ins>
      <w:r w:rsidRPr="4E94C97B">
        <w:rPr>
          <w:rFonts w:ascii="Comenia Serif" w:hAnsi="Comenia Serif"/>
          <w:sz w:val="24"/>
          <w:szCs w:val="24"/>
        </w:rPr>
        <w:t xml:space="preserve"> oponenta, aby posudek doplnil nebo přepracoval. Pokud tak ve stanovené lhůtě neučiní, komise jmenuje jiného oponenta.</w:t>
      </w:r>
    </w:p>
    <w:p w14:paraId="1433E8CF" w14:textId="0EC7303B" w:rsidR="00BE3202" w:rsidRPr="009C4AB6" w:rsidRDefault="00BE3202" w:rsidP="00BE3202">
      <w:pPr>
        <w:ind w:right="-566"/>
        <w:rPr>
          <w:rFonts w:ascii="Comenia Serif" w:hAnsi="Comenia Serif"/>
          <w:sz w:val="24"/>
          <w:szCs w:val="24"/>
        </w:rPr>
      </w:pPr>
      <w:r w:rsidRPr="40DEDDCB">
        <w:rPr>
          <w:rFonts w:ascii="Comenia Serif" w:hAnsi="Comenia Serif"/>
          <w:sz w:val="24"/>
          <w:szCs w:val="24"/>
        </w:rPr>
        <w:t>(6)</w:t>
      </w:r>
      <w:r>
        <w:tab/>
      </w:r>
      <w:r w:rsidRPr="40DEDDCB">
        <w:rPr>
          <w:rFonts w:ascii="Comenia Serif" w:hAnsi="Comenia Serif"/>
          <w:sz w:val="24"/>
          <w:szCs w:val="24"/>
        </w:rPr>
        <w:t xml:space="preserve">Oponentní posudky musí být zaslány všem členům komise </w:t>
      </w:r>
      <w:del w:id="387" w:author="Autor">
        <w:r w:rsidRPr="40DEDDCB" w:rsidDel="00BE3202">
          <w:rPr>
            <w:rFonts w:ascii="Comenia Serif" w:hAnsi="Comenia Serif"/>
            <w:sz w:val="24"/>
            <w:szCs w:val="24"/>
          </w:rPr>
          <w:delText>pro obhajobu disertační práce</w:delText>
        </w:r>
      </w:del>
      <w:ins w:id="388" w:author="Autor">
        <w:r w:rsidR="3B83A7D0" w:rsidRPr="40DEDDCB">
          <w:rPr>
            <w:rFonts w:ascii="Comenia Serif" w:hAnsi="Comenia Serif"/>
            <w:sz w:val="24"/>
            <w:szCs w:val="24"/>
          </w:rPr>
          <w:t>státní závěrečnou zkoušku</w:t>
        </w:r>
      </w:ins>
      <w:r w:rsidRPr="40DEDDCB">
        <w:rPr>
          <w:rFonts w:ascii="Comenia Serif" w:hAnsi="Comenia Serif"/>
          <w:sz w:val="24"/>
          <w:szCs w:val="24"/>
        </w:rPr>
        <w:t xml:space="preserve"> a</w:t>
      </w:r>
      <w:r w:rsidRPr="40DEDDCB">
        <w:rPr>
          <w:rFonts w:ascii="Calibri" w:hAnsi="Calibri" w:cs="Calibri"/>
          <w:sz w:val="24"/>
          <w:szCs w:val="24"/>
        </w:rPr>
        <w:t> </w:t>
      </w:r>
      <w:r w:rsidRPr="40DEDDCB">
        <w:rPr>
          <w:rFonts w:ascii="Comenia Serif" w:hAnsi="Comenia Serif"/>
          <w:sz w:val="24"/>
          <w:szCs w:val="24"/>
        </w:rPr>
        <w:t>doktorandovi nejpozd</w:t>
      </w:r>
      <w:r w:rsidRPr="40DEDDCB">
        <w:rPr>
          <w:rFonts w:ascii="Comenia Serif" w:hAnsi="Comenia Serif" w:cs="Comenia Serif"/>
          <w:sz w:val="24"/>
          <w:szCs w:val="24"/>
        </w:rPr>
        <w:t>ě</w:t>
      </w:r>
      <w:r w:rsidRPr="40DEDDCB">
        <w:rPr>
          <w:rFonts w:ascii="Comenia Serif" w:hAnsi="Comenia Serif"/>
          <w:sz w:val="24"/>
          <w:szCs w:val="24"/>
        </w:rPr>
        <w:t>ji 15 dn</w:t>
      </w:r>
      <w:r w:rsidRPr="40DEDDCB">
        <w:rPr>
          <w:rFonts w:ascii="Comenia Serif" w:hAnsi="Comenia Serif" w:cs="Comenia Serif"/>
          <w:sz w:val="24"/>
          <w:szCs w:val="24"/>
        </w:rPr>
        <w:t>ů</w:t>
      </w:r>
      <w:r w:rsidRPr="40DEDDCB">
        <w:rPr>
          <w:rFonts w:ascii="Comenia Serif" w:hAnsi="Comenia Serif"/>
          <w:sz w:val="24"/>
          <w:szCs w:val="24"/>
        </w:rPr>
        <w:t xml:space="preserve"> p</w:t>
      </w:r>
      <w:r w:rsidRPr="40DEDDCB">
        <w:rPr>
          <w:rFonts w:ascii="Comenia Serif" w:hAnsi="Comenia Serif" w:cs="Comenia Serif"/>
          <w:sz w:val="24"/>
          <w:szCs w:val="24"/>
        </w:rPr>
        <w:t>ř</w:t>
      </w:r>
      <w:r w:rsidRPr="40DEDDCB">
        <w:rPr>
          <w:rFonts w:ascii="Comenia Serif" w:hAnsi="Comenia Serif"/>
          <w:sz w:val="24"/>
          <w:szCs w:val="24"/>
        </w:rPr>
        <w:t xml:space="preserve">ed </w:t>
      </w:r>
      <w:del w:id="389" w:author="Autor">
        <w:r w:rsidRPr="40DEDDCB" w:rsidDel="00BE3202">
          <w:rPr>
            <w:rFonts w:ascii="Comenia Serif" w:hAnsi="Comenia Serif"/>
            <w:sz w:val="24"/>
            <w:szCs w:val="24"/>
          </w:rPr>
          <w:delText>kon</w:delText>
        </w:r>
        <w:r w:rsidRPr="40DEDDCB" w:rsidDel="00BE3202">
          <w:rPr>
            <w:rFonts w:ascii="Comenia Serif" w:hAnsi="Comenia Serif" w:cs="Comenia Serif"/>
            <w:sz w:val="24"/>
            <w:szCs w:val="24"/>
          </w:rPr>
          <w:delText>á</w:delText>
        </w:r>
        <w:r w:rsidRPr="40DEDDCB" w:rsidDel="00BE3202">
          <w:rPr>
            <w:rFonts w:ascii="Comenia Serif" w:hAnsi="Comenia Serif"/>
            <w:sz w:val="24"/>
            <w:szCs w:val="24"/>
          </w:rPr>
          <w:delText>n</w:delText>
        </w:r>
        <w:r w:rsidRPr="40DEDDCB" w:rsidDel="00BE3202">
          <w:rPr>
            <w:rFonts w:ascii="Comenia Serif" w:hAnsi="Comenia Serif" w:cs="Comenia Serif"/>
            <w:sz w:val="24"/>
            <w:szCs w:val="24"/>
          </w:rPr>
          <w:delText>í</w:delText>
        </w:r>
        <w:r w:rsidRPr="40DEDDCB" w:rsidDel="00BE3202">
          <w:rPr>
            <w:rFonts w:ascii="Comenia Serif" w:hAnsi="Comenia Serif"/>
            <w:sz w:val="24"/>
            <w:szCs w:val="24"/>
          </w:rPr>
          <w:delText>m obhajoby</w:delText>
        </w:r>
      </w:del>
      <w:ins w:id="390" w:author="Autor">
        <w:r w:rsidR="024118FB" w:rsidRPr="40DEDDCB">
          <w:rPr>
            <w:rFonts w:ascii="Comenia Serif" w:hAnsi="Comenia Serif"/>
            <w:sz w:val="24"/>
            <w:szCs w:val="24"/>
          </w:rPr>
          <w:t>státní závěrečné zkoušky</w:t>
        </w:r>
      </w:ins>
      <w:r w:rsidRPr="40DEDDCB">
        <w:rPr>
          <w:rFonts w:ascii="Comenia Serif" w:hAnsi="Comenia Serif"/>
          <w:sz w:val="24"/>
          <w:szCs w:val="24"/>
        </w:rPr>
        <w:t>.</w:t>
      </w:r>
    </w:p>
    <w:p w14:paraId="2677076C" w14:textId="0D7DAA17" w:rsidR="00BE3202" w:rsidRDefault="00BE3202" w:rsidP="00437882">
      <w:pPr>
        <w:pStyle w:val="Normln2"/>
        <w:keepNext/>
        <w:spacing w:before="480"/>
        <w:ind w:left="-142" w:right="-567" w:hanging="425"/>
        <w:rPr>
          <w:rFonts w:ascii="Comenia Sans" w:hAnsi="Comenia Sans"/>
          <w:sz w:val="28"/>
          <w:szCs w:val="28"/>
        </w:rPr>
      </w:pPr>
      <w:r w:rsidRPr="40DEDDCB">
        <w:rPr>
          <w:rFonts w:ascii="Comenia Sans" w:hAnsi="Comenia Sans"/>
          <w:sz w:val="28"/>
          <w:szCs w:val="28"/>
        </w:rPr>
        <w:t xml:space="preserve">Čl. </w:t>
      </w:r>
      <w:del w:id="391" w:author="Autor">
        <w:r w:rsidRPr="40DEDDCB" w:rsidDel="00BE3202">
          <w:rPr>
            <w:rFonts w:ascii="Comenia Sans" w:hAnsi="Comenia Sans"/>
            <w:sz w:val="28"/>
            <w:szCs w:val="28"/>
          </w:rPr>
          <w:delText>51</w:delText>
        </w:r>
      </w:del>
      <w:ins w:id="392" w:author="Autor">
        <w:r w:rsidR="171222F4" w:rsidRPr="40DEDDCB">
          <w:rPr>
            <w:rFonts w:ascii="Comenia Sans" w:hAnsi="Comenia Sans"/>
            <w:sz w:val="28"/>
            <w:szCs w:val="28"/>
          </w:rPr>
          <w:t>47</w:t>
        </w:r>
      </w:ins>
    </w:p>
    <w:p w14:paraId="3F6472E1" w14:textId="77777777" w:rsidR="00BE3202" w:rsidRPr="00013C41" w:rsidRDefault="00BE3202" w:rsidP="00BE3202">
      <w:pPr>
        <w:pStyle w:val="Normln2"/>
        <w:ind w:left="-142" w:right="-566" w:hanging="425"/>
        <w:rPr>
          <w:del w:id="393" w:author="Autor"/>
          <w:rFonts w:ascii="Comenia Sans" w:hAnsi="Comenia Sans"/>
          <w:sz w:val="28"/>
          <w:szCs w:val="28"/>
        </w:rPr>
      </w:pPr>
      <w:del w:id="394" w:author="Autor">
        <w:r w:rsidRPr="4E94C97B" w:rsidDel="00BE3202">
          <w:rPr>
            <w:rFonts w:ascii="Comenia Sans" w:hAnsi="Comenia Sans"/>
            <w:sz w:val="28"/>
            <w:szCs w:val="28"/>
          </w:rPr>
          <w:delText>Přerušení řízení o obhajobě disertační práce</w:delText>
        </w:r>
      </w:del>
    </w:p>
    <w:p w14:paraId="0B9807DE" w14:textId="3E6B2075" w:rsidR="00BE3202" w:rsidRDefault="00BE3202" w:rsidP="00BE3202">
      <w:pPr>
        <w:ind w:right="-566" w:firstLine="0"/>
        <w:rPr>
          <w:rFonts w:ascii="Comenia Serif" w:hAnsi="Comenia Serif"/>
          <w:sz w:val="24"/>
          <w:szCs w:val="24"/>
        </w:rPr>
      </w:pPr>
      <w:r w:rsidRPr="4E94C97B">
        <w:rPr>
          <w:rFonts w:ascii="Comenia Serif" w:hAnsi="Comenia Serif"/>
          <w:sz w:val="24"/>
          <w:szCs w:val="24"/>
        </w:rPr>
        <w:t>V případě, že některý z oponentů nedoporučí disertační práci k obhajobě, může doktorand požádat</w:t>
      </w:r>
      <w:del w:id="395" w:author="Autor">
        <w:r w:rsidRPr="4E94C97B" w:rsidDel="00BE3202">
          <w:rPr>
            <w:rFonts w:ascii="Comenia Serif" w:hAnsi="Comenia Serif"/>
            <w:sz w:val="24"/>
            <w:szCs w:val="24"/>
          </w:rPr>
          <w:delText xml:space="preserve"> o</w:delText>
        </w:r>
        <w:r w:rsidRPr="4E94C97B" w:rsidDel="00BE3202">
          <w:rPr>
            <w:rFonts w:ascii="Calibri" w:hAnsi="Calibri" w:cs="Calibri"/>
            <w:sz w:val="24"/>
            <w:szCs w:val="24"/>
          </w:rPr>
          <w:delText> </w:delText>
        </w:r>
        <w:r w:rsidRPr="4E94C97B" w:rsidDel="00BE3202">
          <w:rPr>
            <w:rFonts w:ascii="Comenia Serif" w:hAnsi="Comenia Serif"/>
            <w:sz w:val="24"/>
            <w:szCs w:val="24"/>
          </w:rPr>
          <w:delText>p</w:delText>
        </w:r>
        <w:r w:rsidRPr="4E94C97B" w:rsidDel="00BE3202">
          <w:rPr>
            <w:rFonts w:ascii="Comenia Serif" w:hAnsi="Comenia Serif" w:cs="Comenia Serif"/>
            <w:sz w:val="24"/>
            <w:szCs w:val="24"/>
          </w:rPr>
          <w:delText>ř</w:delText>
        </w:r>
        <w:r w:rsidRPr="4E94C97B" w:rsidDel="00BE3202">
          <w:rPr>
            <w:rFonts w:ascii="Comenia Serif" w:hAnsi="Comenia Serif"/>
            <w:sz w:val="24"/>
            <w:szCs w:val="24"/>
          </w:rPr>
          <w:delText>eru</w:delText>
        </w:r>
        <w:r w:rsidRPr="4E94C97B" w:rsidDel="00BE3202">
          <w:rPr>
            <w:rFonts w:ascii="Comenia Serif" w:hAnsi="Comenia Serif" w:cs="Comenia Serif"/>
            <w:sz w:val="24"/>
            <w:szCs w:val="24"/>
          </w:rPr>
          <w:delText>š</w:delText>
        </w:r>
        <w:r w:rsidRPr="4E94C97B" w:rsidDel="00BE3202">
          <w:rPr>
            <w:rFonts w:ascii="Comenia Serif" w:hAnsi="Comenia Serif"/>
            <w:sz w:val="24"/>
            <w:szCs w:val="24"/>
          </w:rPr>
          <w:delText>en</w:delText>
        </w:r>
        <w:r w:rsidRPr="4E94C97B" w:rsidDel="00BE3202">
          <w:rPr>
            <w:rFonts w:ascii="Comenia Serif" w:hAnsi="Comenia Serif" w:cs="Comenia Serif"/>
            <w:sz w:val="24"/>
            <w:szCs w:val="24"/>
          </w:rPr>
          <w:delText>í</w:delText>
        </w:r>
        <w:r w:rsidRPr="4E94C97B" w:rsidDel="00BE3202">
          <w:rPr>
            <w:rFonts w:ascii="Comenia Serif" w:hAnsi="Comenia Serif"/>
            <w:sz w:val="24"/>
            <w:szCs w:val="24"/>
          </w:rPr>
          <w:delText xml:space="preserve"> </w:delText>
        </w:r>
        <w:r w:rsidRPr="4E94C97B" w:rsidDel="00BE3202">
          <w:rPr>
            <w:rFonts w:ascii="Comenia Serif" w:hAnsi="Comenia Serif" w:cs="Comenia Serif"/>
            <w:sz w:val="24"/>
            <w:szCs w:val="24"/>
          </w:rPr>
          <w:delText>ří</w:delText>
        </w:r>
        <w:r w:rsidRPr="4E94C97B" w:rsidDel="00BE3202">
          <w:rPr>
            <w:rFonts w:ascii="Comenia Serif" w:hAnsi="Comenia Serif"/>
            <w:sz w:val="24"/>
            <w:szCs w:val="24"/>
          </w:rPr>
          <w:delText>zen</w:delText>
        </w:r>
        <w:r w:rsidRPr="4E94C97B" w:rsidDel="00BE3202">
          <w:rPr>
            <w:rFonts w:ascii="Comenia Serif" w:hAnsi="Comenia Serif" w:cs="Comenia Serif"/>
            <w:sz w:val="24"/>
            <w:szCs w:val="24"/>
          </w:rPr>
          <w:delText>í</w:delText>
        </w:r>
        <w:r w:rsidRPr="4E94C97B" w:rsidDel="00BE3202">
          <w:rPr>
            <w:rFonts w:ascii="Comenia Serif" w:hAnsi="Comenia Serif"/>
            <w:sz w:val="24"/>
            <w:szCs w:val="24"/>
          </w:rPr>
          <w:delText xml:space="preserve"> o obhajob</w:delText>
        </w:r>
        <w:r w:rsidRPr="4E94C97B" w:rsidDel="00BE3202">
          <w:rPr>
            <w:rFonts w:ascii="Comenia Serif" w:hAnsi="Comenia Serif" w:cs="Comenia Serif"/>
            <w:sz w:val="24"/>
            <w:szCs w:val="24"/>
          </w:rPr>
          <w:delText>ě</w:delText>
        </w:r>
        <w:r w:rsidRPr="4E94C97B" w:rsidDel="00BE3202">
          <w:rPr>
            <w:rFonts w:ascii="Comenia Serif" w:hAnsi="Comenia Serif"/>
            <w:sz w:val="24"/>
            <w:szCs w:val="24"/>
          </w:rPr>
          <w:delText xml:space="preserve"> diserta</w:delText>
        </w:r>
        <w:r w:rsidRPr="4E94C97B" w:rsidDel="00BE3202">
          <w:rPr>
            <w:rFonts w:ascii="Comenia Serif" w:hAnsi="Comenia Serif" w:cs="Comenia Serif"/>
            <w:sz w:val="24"/>
            <w:szCs w:val="24"/>
          </w:rPr>
          <w:delText>č</w:delText>
        </w:r>
        <w:r w:rsidRPr="4E94C97B" w:rsidDel="00BE3202">
          <w:rPr>
            <w:rFonts w:ascii="Comenia Serif" w:hAnsi="Comenia Serif"/>
            <w:sz w:val="24"/>
            <w:szCs w:val="24"/>
          </w:rPr>
          <w:delText>n</w:delText>
        </w:r>
        <w:r w:rsidRPr="4E94C97B" w:rsidDel="00BE3202">
          <w:rPr>
            <w:rFonts w:ascii="Comenia Serif" w:hAnsi="Comenia Serif" w:cs="Comenia Serif"/>
            <w:sz w:val="24"/>
            <w:szCs w:val="24"/>
          </w:rPr>
          <w:delText>í</w:delText>
        </w:r>
        <w:r w:rsidRPr="4E94C97B" w:rsidDel="00BE3202">
          <w:rPr>
            <w:rFonts w:ascii="Comenia Serif" w:hAnsi="Comenia Serif"/>
            <w:sz w:val="24"/>
            <w:szCs w:val="24"/>
          </w:rPr>
          <w:delText xml:space="preserve"> pr</w:delText>
        </w:r>
        <w:r w:rsidRPr="4E94C97B" w:rsidDel="00BE3202">
          <w:rPr>
            <w:rFonts w:ascii="Comenia Serif" w:hAnsi="Comenia Serif" w:cs="Comenia Serif"/>
            <w:sz w:val="24"/>
            <w:szCs w:val="24"/>
          </w:rPr>
          <w:delText>á</w:delText>
        </w:r>
        <w:r w:rsidRPr="4E94C97B" w:rsidDel="00BE3202">
          <w:rPr>
            <w:rFonts w:ascii="Comenia Serif" w:hAnsi="Comenia Serif"/>
            <w:sz w:val="24"/>
            <w:szCs w:val="24"/>
          </w:rPr>
          <w:delText>ce</w:delText>
        </w:r>
      </w:del>
      <w:r w:rsidRPr="4E94C97B">
        <w:rPr>
          <w:rFonts w:ascii="Comenia Serif" w:hAnsi="Comenia Serif"/>
          <w:sz w:val="24"/>
          <w:szCs w:val="24"/>
        </w:rPr>
        <w:t xml:space="preserve">, aby mohl svou práci doplnit nebo přepracovat. O této žádosti rozhoduje na základě doporučení komise pro </w:t>
      </w:r>
      <w:del w:id="396" w:author="Autor">
        <w:r w:rsidRPr="4E94C97B" w:rsidDel="00BE3202">
          <w:rPr>
            <w:rFonts w:ascii="Comenia Serif" w:hAnsi="Comenia Serif"/>
            <w:sz w:val="24"/>
            <w:szCs w:val="24"/>
          </w:rPr>
          <w:delText>obhajobu disertační práce</w:delText>
        </w:r>
      </w:del>
      <w:ins w:id="397" w:author="Autor">
        <w:r w:rsidR="67366D93" w:rsidRPr="4E94C97B">
          <w:rPr>
            <w:rFonts w:ascii="Comenia Serif" w:hAnsi="Comenia Serif"/>
            <w:sz w:val="24"/>
            <w:szCs w:val="24"/>
          </w:rPr>
          <w:t>státní závěrečnou zkoušku</w:t>
        </w:r>
      </w:ins>
      <w:r w:rsidRPr="4E94C97B">
        <w:rPr>
          <w:rFonts w:ascii="Comenia Serif" w:hAnsi="Comenia Serif"/>
          <w:sz w:val="24"/>
          <w:szCs w:val="24"/>
        </w:rPr>
        <w:t xml:space="preserve"> a příslušné oborové rady děkan.</w:t>
      </w:r>
    </w:p>
    <w:p w14:paraId="6272993A" w14:textId="77777777" w:rsidR="00BE3202" w:rsidRDefault="00BE3202" w:rsidP="00BE3202">
      <w:pPr>
        <w:pStyle w:val="Normln1"/>
        <w:spacing w:before="120" w:after="120"/>
        <w:ind w:left="-142" w:right="-566" w:hanging="425"/>
        <w:rPr>
          <w:rFonts w:ascii="Comenia Sans" w:hAnsi="Comenia Sans"/>
          <w:color w:val="auto"/>
          <w:sz w:val="28"/>
          <w:szCs w:val="28"/>
        </w:rPr>
      </w:pPr>
    </w:p>
    <w:p w14:paraId="616D2E25" w14:textId="5CBC8376" w:rsidR="00BE3202" w:rsidRDefault="00BE3202" w:rsidP="00BE3202">
      <w:pPr>
        <w:pStyle w:val="Normln1"/>
        <w:spacing w:before="120" w:after="120"/>
        <w:ind w:left="-142" w:right="-566" w:hanging="425"/>
        <w:rPr>
          <w:rFonts w:ascii="Comenia Sans" w:hAnsi="Comenia Sans"/>
          <w:b w:val="0"/>
          <w:sz w:val="28"/>
          <w:szCs w:val="28"/>
        </w:rPr>
      </w:pPr>
      <w:r w:rsidRPr="00013C41">
        <w:rPr>
          <w:rFonts w:ascii="Comenia Sans" w:hAnsi="Comenia Sans"/>
          <w:color w:val="auto"/>
          <w:sz w:val="28"/>
          <w:szCs w:val="28"/>
        </w:rPr>
        <w:t>Obhajoba disertační práce</w:t>
      </w:r>
      <w:r>
        <w:rPr>
          <w:rFonts w:ascii="Comenia Sans" w:hAnsi="Comenia Sans"/>
          <w:b w:val="0"/>
          <w:sz w:val="28"/>
          <w:szCs w:val="28"/>
        </w:rPr>
        <w:t xml:space="preserve"> </w:t>
      </w:r>
    </w:p>
    <w:p w14:paraId="349026BF" w14:textId="14C55760" w:rsidR="00BE3202" w:rsidRPr="00013C41" w:rsidRDefault="00BE3202" w:rsidP="40DEDDCB">
      <w:pPr>
        <w:ind w:right="-566"/>
        <w:jc w:val="center"/>
        <w:rPr>
          <w:rFonts w:ascii="Comenia Sans" w:hAnsi="Comenia Sans"/>
          <w:b/>
          <w:bCs/>
          <w:sz w:val="28"/>
          <w:szCs w:val="28"/>
        </w:rPr>
      </w:pPr>
      <w:r w:rsidRPr="40DEDDCB">
        <w:rPr>
          <w:rFonts w:ascii="Comenia Sans" w:hAnsi="Comenia Sans"/>
          <w:b/>
          <w:bCs/>
          <w:sz w:val="28"/>
          <w:szCs w:val="28"/>
        </w:rPr>
        <w:t xml:space="preserve">Čl. </w:t>
      </w:r>
      <w:del w:id="398" w:author="Autor">
        <w:r w:rsidRPr="40DEDDCB" w:rsidDel="00BE3202">
          <w:rPr>
            <w:rFonts w:ascii="Comenia Sans" w:hAnsi="Comenia Sans"/>
            <w:b/>
            <w:bCs/>
            <w:sz w:val="28"/>
            <w:szCs w:val="28"/>
          </w:rPr>
          <w:delText>52</w:delText>
        </w:r>
      </w:del>
      <w:ins w:id="399" w:author="Autor">
        <w:r w:rsidR="2949F542" w:rsidRPr="40DEDDCB">
          <w:rPr>
            <w:rFonts w:ascii="Comenia Sans" w:hAnsi="Comenia Sans"/>
            <w:b/>
            <w:bCs/>
            <w:sz w:val="28"/>
            <w:szCs w:val="28"/>
          </w:rPr>
          <w:t>48</w:t>
        </w:r>
      </w:ins>
    </w:p>
    <w:p w14:paraId="192B370B" w14:textId="4BA62B79" w:rsidR="00BE3202" w:rsidRPr="009C4AB6" w:rsidRDefault="00BE3202" w:rsidP="00BE3202">
      <w:pPr>
        <w:ind w:right="-566"/>
        <w:rPr>
          <w:rFonts w:ascii="Comenia Serif" w:hAnsi="Comenia Serif"/>
          <w:sz w:val="24"/>
          <w:szCs w:val="24"/>
        </w:rPr>
      </w:pPr>
      <w:r w:rsidRPr="40DEDDCB">
        <w:rPr>
          <w:rFonts w:ascii="Comenia Serif" w:hAnsi="Comenia Serif"/>
          <w:sz w:val="24"/>
          <w:szCs w:val="24"/>
        </w:rPr>
        <w:t>(1)</w:t>
      </w:r>
      <w:r>
        <w:tab/>
      </w:r>
      <w:r w:rsidRPr="40DEDDCB">
        <w:rPr>
          <w:rFonts w:ascii="Comenia Serif" w:hAnsi="Comenia Serif"/>
          <w:sz w:val="24"/>
          <w:szCs w:val="24"/>
        </w:rPr>
        <w:t>Obhajoba disertační práce je vědeckou rozpravou mezi doktorandem a</w:t>
      </w:r>
      <w:r w:rsidRPr="40DEDDCB">
        <w:rPr>
          <w:rFonts w:ascii="Calibri" w:hAnsi="Calibri" w:cs="Calibri"/>
          <w:sz w:val="24"/>
          <w:szCs w:val="24"/>
        </w:rPr>
        <w:t> </w:t>
      </w:r>
      <w:r w:rsidRPr="40DEDDCB">
        <w:rPr>
          <w:rFonts w:ascii="Comenia Serif" w:hAnsi="Comenia Serif"/>
          <w:sz w:val="24"/>
          <w:szCs w:val="24"/>
        </w:rPr>
        <w:t xml:space="preserve">oponenty, </w:t>
      </w:r>
      <w:r w:rsidRPr="40DEDDCB">
        <w:rPr>
          <w:rFonts w:ascii="Comenia Serif" w:hAnsi="Comenia Serif" w:cs="Comenia Serif"/>
          <w:sz w:val="24"/>
          <w:szCs w:val="24"/>
        </w:rPr>
        <w:t>č</w:t>
      </w:r>
      <w:r w:rsidRPr="40DEDDCB">
        <w:rPr>
          <w:rFonts w:ascii="Comenia Serif" w:hAnsi="Comenia Serif"/>
          <w:sz w:val="24"/>
          <w:szCs w:val="24"/>
        </w:rPr>
        <w:t xml:space="preserve">leny komise </w:t>
      </w:r>
      <w:del w:id="400" w:author="Autor">
        <w:r w:rsidRPr="40DEDDCB" w:rsidDel="00BE3202">
          <w:rPr>
            <w:rFonts w:ascii="Comenia Serif" w:hAnsi="Comenia Serif"/>
            <w:sz w:val="24"/>
            <w:szCs w:val="24"/>
          </w:rPr>
          <w:delText xml:space="preserve">pro obhajobu disertační práce </w:delText>
        </w:r>
      </w:del>
      <w:ins w:id="401" w:author="Autor">
        <w:r w:rsidR="19F11503" w:rsidRPr="40DEDDCB">
          <w:rPr>
            <w:rFonts w:ascii="Comenia Serif" w:hAnsi="Comenia Serif"/>
            <w:sz w:val="24"/>
            <w:szCs w:val="24"/>
          </w:rPr>
          <w:t xml:space="preserve">státní závěrečnou zkoušku </w:t>
        </w:r>
      </w:ins>
      <w:r w:rsidRPr="40DEDDCB">
        <w:rPr>
          <w:rFonts w:ascii="Comenia Serif" w:hAnsi="Comenia Serif"/>
          <w:sz w:val="24"/>
          <w:szCs w:val="24"/>
        </w:rPr>
        <w:t xml:space="preserve">a ostatními účastníky </w:t>
      </w:r>
      <w:del w:id="402" w:author="Autor">
        <w:r w:rsidRPr="40DEDDCB" w:rsidDel="00BE3202">
          <w:rPr>
            <w:rFonts w:ascii="Comenia Serif" w:hAnsi="Comenia Serif"/>
            <w:sz w:val="24"/>
            <w:szCs w:val="24"/>
          </w:rPr>
          <w:delText>obhajoby</w:delText>
        </w:r>
      </w:del>
      <w:ins w:id="403" w:author="Autor">
        <w:r w:rsidR="580C6911" w:rsidRPr="40DEDDCB">
          <w:rPr>
            <w:rFonts w:ascii="Comenia Serif" w:hAnsi="Comenia Serif"/>
            <w:sz w:val="24"/>
            <w:szCs w:val="24"/>
          </w:rPr>
          <w:t>státní závěrečné zkoušky</w:t>
        </w:r>
      </w:ins>
      <w:r w:rsidRPr="40DEDDCB">
        <w:rPr>
          <w:rFonts w:ascii="Comenia Serif" w:hAnsi="Comenia Serif"/>
          <w:sz w:val="24"/>
          <w:szCs w:val="24"/>
        </w:rPr>
        <w:t>.</w:t>
      </w:r>
    </w:p>
    <w:p w14:paraId="29EB69AE" w14:textId="00D2C779" w:rsidR="00BE3202" w:rsidRPr="009C4AB6" w:rsidRDefault="00BE3202" w:rsidP="00BE3202">
      <w:pPr>
        <w:ind w:right="-566"/>
        <w:rPr>
          <w:rFonts w:ascii="Comenia Serif" w:hAnsi="Comenia Serif"/>
          <w:sz w:val="24"/>
          <w:szCs w:val="24"/>
        </w:rPr>
      </w:pPr>
      <w:r>
        <w:rPr>
          <w:rFonts w:ascii="Comenia Serif" w:hAnsi="Comenia Serif"/>
          <w:sz w:val="24"/>
          <w:szCs w:val="24"/>
        </w:rPr>
        <w:t>(2)</w:t>
      </w:r>
      <w:r>
        <w:rPr>
          <w:rFonts w:ascii="Comenia Serif" w:hAnsi="Comenia Serif"/>
          <w:sz w:val="24"/>
          <w:szCs w:val="24"/>
        </w:rPr>
        <w:tab/>
      </w:r>
      <w:r w:rsidRPr="009C4AB6">
        <w:rPr>
          <w:rFonts w:ascii="Comenia Serif" w:hAnsi="Comenia Serif"/>
          <w:sz w:val="24"/>
          <w:szCs w:val="24"/>
        </w:rPr>
        <w:t>Obhajoba disertační práce je veřejná. Datum a místo konání musí být oznámeno na úředních deskách všech fakult uskutečňujících doktorský studijní program alespoň dva týdny předem.</w:t>
      </w:r>
    </w:p>
    <w:p w14:paraId="4741F308" w14:textId="4A10CC7D" w:rsidR="00BE3202" w:rsidRPr="009C4AB6" w:rsidRDefault="00BE3202" w:rsidP="00BE3202">
      <w:pPr>
        <w:ind w:right="-566"/>
        <w:rPr>
          <w:rFonts w:ascii="Comenia Serif" w:hAnsi="Comenia Serif"/>
          <w:sz w:val="24"/>
          <w:szCs w:val="24"/>
        </w:rPr>
      </w:pPr>
      <w:r w:rsidRPr="40DEDDCB">
        <w:rPr>
          <w:rFonts w:ascii="Comenia Serif" w:hAnsi="Comenia Serif"/>
          <w:sz w:val="24"/>
          <w:szCs w:val="24"/>
        </w:rPr>
        <w:t>(3)</w:t>
      </w:r>
      <w:r>
        <w:tab/>
      </w:r>
      <w:r w:rsidRPr="40DEDDCB">
        <w:rPr>
          <w:rFonts w:ascii="Comenia Serif" w:hAnsi="Comenia Serif"/>
          <w:sz w:val="24"/>
          <w:szCs w:val="24"/>
        </w:rPr>
        <w:t xml:space="preserve">Obhajoba disertační práce se koná zpravidla do šesti měsíců od </w:t>
      </w:r>
      <w:del w:id="404" w:author="Autor">
        <w:r w:rsidRPr="40DEDDCB" w:rsidDel="00BE3202">
          <w:rPr>
            <w:rFonts w:ascii="Comenia Serif" w:hAnsi="Comenia Serif"/>
            <w:sz w:val="24"/>
            <w:szCs w:val="24"/>
          </w:rPr>
          <w:delText>zahájení řízení</w:delText>
        </w:r>
      </w:del>
      <w:ins w:id="405" w:author="Autor">
        <w:r w:rsidR="29DD4AEE" w:rsidRPr="40DEDDCB">
          <w:rPr>
            <w:rFonts w:ascii="Comenia Serif" w:hAnsi="Comenia Serif"/>
            <w:sz w:val="24"/>
            <w:szCs w:val="24"/>
          </w:rPr>
          <w:t>přihlášení ke státní závěrečné zkoušce</w:t>
        </w:r>
      </w:ins>
      <w:r w:rsidRPr="40DEDDCB">
        <w:rPr>
          <w:rFonts w:ascii="Comenia Serif" w:hAnsi="Comenia Serif"/>
          <w:sz w:val="24"/>
          <w:szCs w:val="24"/>
        </w:rPr>
        <w:t xml:space="preserve">. Doba </w:t>
      </w:r>
      <w:del w:id="406" w:author="Autor">
        <w:r w:rsidRPr="40DEDDCB" w:rsidDel="00BE3202">
          <w:rPr>
            <w:rFonts w:ascii="Comenia Serif" w:hAnsi="Comenia Serif"/>
            <w:sz w:val="24"/>
            <w:szCs w:val="24"/>
          </w:rPr>
          <w:delText>přerušení řízení se</w:delText>
        </w:r>
      </w:del>
      <w:ins w:id="407" w:author="Autor">
        <w:r w:rsidR="581D8D70" w:rsidRPr="40DEDDCB">
          <w:rPr>
            <w:rFonts w:ascii="Comenia Serif" w:hAnsi="Comenia Serif"/>
            <w:sz w:val="24"/>
            <w:szCs w:val="24"/>
          </w:rPr>
          <w:t xml:space="preserve">podle čl. </w:t>
        </w:r>
        <w:r w:rsidR="251D308B" w:rsidRPr="40DEDDCB">
          <w:rPr>
            <w:rFonts w:ascii="Comenia Serif" w:hAnsi="Comenia Serif"/>
            <w:sz w:val="24"/>
            <w:szCs w:val="24"/>
          </w:rPr>
          <w:t>47</w:t>
        </w:r>
        <w:r w:rsidR="581D8D70" w:rsidRPr="40DEDDCB">
          <w:rPr>
            <w:rFonts w:ascii="Comenia Serif" w:hAnsi="Comenia Serif"/>
            <w:sz w:val="24"/>
            <w:szCs w:val="24"/>
          </w:rPr>
          <w:t xml:space="preserve"> se</w:t>
        </w:r>
      </w:ins>
      <w:r w:rsidRPr="40DEDDCB">
        <w:rPr>
          <w:rFonts w:ascii="Comenia Serif" w:hAnsi="Comenia Serif"/>
          <w:sz w:val="24"/>
          <w:szCs w:val="24"/>
        </w:rPr>
        <w:t xml:space="preserve"> do této doby nepočítá.</w:t>
      </w:r>
    </w:p>
    <w:p w14:paraId="481543EF" w14:textId="42F0C42A" w:rsidR="00BE3202" w:rsidRPr="009C4AB6" w:rsidRDefault="00BE3202" w:rsidP="00BE3202">
      <w:pPr>
        <w:ind w:right="-566"/>
        <w:rPr>
          <w:rFonts w:ascii="Comenia Serif" w:hAnsi="Comenia Serif"/>
          <w:sz w:val="24"/>
          <w:szCs w:val="24"/>
        </w:rPr>
      </w:pPr>
      <w:r>
        <w:rPr>
          <w:rFonts w:ascii="Comenia Serif" w:hAnsi="Comenia Serif"/>
          <w:sz w:val="24"/>
          <w:szCs w:val="24"/>
        </w:rPr>
        <w:t>(4)</w:t>
      </w:r>
      <w:r>
        <w:rPr>
          <w:rFonts w:ascii="Comenia Serif" w:hAnsi="Comenia Serif"/>
          <w:sz w:val="24"/>
          <w:szCs w:val="24"/>
        </w:rPr>
        <w:tab/>
      </w:r>
      <w:r w:rsidRPr="00083D09">
        <w:rPr>
          <w:rFonts w:ascii="Comenia Serif" w:hAnsi="Comenia Serif"/>
          <w:sz w:val="24"/>
          <w:szCs w:val="24"/>
        </w:rPr>
        <w:t xml:space="preserve">Obhajoba disertační práce je </w:t>
      </w:r>
      <w:r w:rsidRPr="008C20CF">
        <w:rPr>
          <w:rFonts w:ascii="Comenia Serif" w:hAnsi="Comenia Serif"/>
          <w:sz w:val="24"/>
          <w:szCs w:val="24"/>
        </w:rPr>
        <w:t>slovně hodnocena tak, že s</w:t>
      </w:r>
      <w:r w:rsidRPr="00083D09">
        <w:rPr>
          <w:rFonts w:ascii="Comenia Serif" w:hAnsi="Comenia Serif"/>
          <w:sz w:val="24"/>
          <w:szCs w:val="24"/>
        </w:rPr>
        <w:t>tudent u</w:t>
      </w:r>
      <w:r w:rsidRPr="00083D09">
        <w:rPr>
          <w:rFonts w:ascii="Calibri" w:hAnsi="Calibri" w:cs="Calibri"/>
          <w:sz w:val="24"/>
          <w:szCs w:val="24"/>
        </w:rPr>
        <w:t> </w:t>
      </w:r>
      <w:r w:rsidRPr="00083D09">
        <w:rPr>
          <w:rFonts w:ascii="Comenia Serif" w:hAnsi="Comenia Serif"/>
          <w:sz w:val="24"/>
          <w:szCs w:val="24"/>
        </w:rPr>
        <w:t xml:space="preserve">obhajoby </w:t>
      </w:r>
      <w:r>
        <w:rPr>
          <w:rFonts w:ascii="Comenia Serif" w:hAnsi="Comenia Serif"/>
          <w:sz w:val="24"/>
          <w:szCs w:val="24"/>
        </w:rPr>
        <w:t>„</w:t>
      </w:r>
      <w:r w:rsidRPr="00083D09">
        <w:rPr>
          <w:rFonts w:ascii="Comenia Serif" w:hAnsi="Comenia Serif"/>
          <w:sz w:val="24"/>
          <w:szCs w:val="24"/>
        </w:rPr>
        <w:t>prospěl</w:t>
      </w:r>
      <w:r>
        <w:rPr>
          <w:rFonts w:ascii="Comenia Serif" w:hAnsi="Comenia Serif"/>
          <w:sz w:val="24"/>
          <w:szCs w:val="24"/>
        </w:rPr>
        <w:t>“</w:t>
      </w:r>
      <w:r w:rsidRPr="00083D09">
        <w:rPr>
          <w:rFonts w:ascii="Comenia Serif" w:hAnsi="Comenia Serif"/>
          <w:sz w:val="24"/>
          <w:szCs w:val="24"/>
        </w:rPr>
        <w:t xml:space="preserve">, </w:t>
      </w:r>
      <w:r w:rsidRPr="008C20CF">
        <w:rPr>
          <w:rFonts w:ascii="Comenia Serif" w:hAnsi="Comenia Serif"/>
          <w:sz w:val="24"/>
          <w:szCs w:val="24"/>
        </w:rPr>
        <w:t>nebo u</w:t>
      </w:r>
      <w:r w:rsidR="00024470">
        <w:rPr>
          <w:rFonts w:ascii="Comenia Serif" w:hAnsi="Comenia Serif"/>
          <w:sz w:val="24"/>
          <w:szCs w:val="24"/>
        </w:rPr>
        <w:t> </w:t>
      </w:r>
      <w:r w:rsidRPr="00083D09">
        <w:rPr>
          <w:rFonts w:ascii="Comenia Serif" w:hAnsi="Comenia Serif"/>
          <w:sz w:val="24"/>
          <w:szCs w:val="24"/>
        </w:rPr>
        <w:t xml:space="preserve">obhajoby </w:t>
      </w:r>
      <w:r>
        <w:rPr>
          <w:rFonts w:ascii="Comenia Serif" w:hAnsi="Comenia Serif"/>
          <w:sz w:val="24"/>
          <w:szCs w:val="24"/>
        </w:rPr>
        <w:t>„</w:t>
      </w:r>
      <w:r w:rsidRPr="00083D09">
        <w:rPr>
          <w:rFonts w:ascii="Comenia Serif" w:hAnsi="Comenia Serif"/>
          <w:sz w:val="24"/>
          <w:szCs w:val="24"/>
        </w:rPr>
        <w:t>neprospěl</w:t>
      </w:r>
      <w:r>
        <w:rPr>
          <w:rFonts w:ascii="Comenia Serif" w:hAnsi="Comenia Serif"/>
          <w:sz w:val="24"/>
          <w:szCs w:val="24"/>
        </w:rPr>
        <w:t>“.</w:t>
      </w:r>
      <w:r w:rsidRPr="00083D09">
        <w:rPr>
          <w:rFonts w:ascii="Comenia Serif" w:hAnsi="Comenia Serif"/>
          <w:sz w:val="24"/>
          <w:szCs w:val="24"/>
        </w:rPr>
        <w:t xml:space="preserve"> </w:t>
      </w:r>
    </w:p>
    <w:p w14:paraId="72DC1358" w14:textId="58807952" w:rsidR="00BE3202" w:rsidRPr="009C4AB6" w:rsidRDefault="00BE3202" w:rsidP="00BE3202">
      <w:pPr>
        <w:ind w:right="-566"/>
        <w:rPr>
          <w:rFonts w:ascii="Comenia Serif" w:hAnsi="Comenia Serif"/>
          <w:sz w:val="24"/>
          <w:szCs w:val="24"/>
        </w:rPr>
      </w:pPr>
      <w:r w:rsidRPr="4E94C97B">
        <w:rPr>
          <w:rFonts w:ascii="Comenia Serif" w:hAnsi="Comenia Serif"/>
          <w:sz w:val="24"/>
          <w:szCs w:val="24"/>
        </w:rPr>
        <w:t>(5)</w:t>
      </w:r>
      <w:r>
        <w:tab/>
      </w:r>
      <w:r w:rsidRPr="4E94C97B">
        <w:rPr>
          <w:rFonts w:ascii="Comenia Serif" w:hAnsi="Comenia Serif"/>
          <w:sz w:val="24"/>
          <w:szCs w:val="24"/>
        </w:rPr>
        <w:t xml:space="preserve">Pokud disertační práce nebyla obhájena, lze novou </w:t>
      </w:r>
      <w:del w:id="408" w:author="Autor">
        <w:r w:rsidRPr="4E94C97B" w:rsidDel="00BE3202">
          <w:rPr>
            <w:rFonts w:ascii="Comenia Serif" w:hAnsi="Comenia Serif"/>
            <w:sz w:val="24"/>
            <w:szCs w:val="24"/>
          </w:rPr>
          <w:delText xml:space="preserve">obhajobu </w:delText>
        </w:r>
      </w:del>
      <w:ins w:id="409" w:author="Autor">
        <w:r w:rsidR="1D360102" w:rsidRPr="4E94C97B">
          <w:rPr>
            <w:rFonts w:ascii="Comenia Serif" w:hAnsi="Comenia Serif"/>
            <w:sz w:val="24"/>
            <w:szCs w:val="24"/>
          </w:rPr>
          <w:t xml:space="preserve">státní závěrečnou zkoušku </w:t>
        </w:r>
      </w:ins>
      <w:r w:rsidRPr="4E94C97B">
        <w:rPr>
          <w:rFonts w:ascii="Comenia Serif" w:hAnsi="Comenia Serif"/>
          <w:sz w:val="24"/>
          <w:szCs w:val="24"/>
        </w:rPr>
        <w:t>konat nejdříve za jeden rok. Není-li disertační práce obhájena ani napodruhé, studium doktoranda se ukončí podle § 56 odst. 1 písm. b) zákona</w:t>
      </w:r>
      <w:r w:rsidR="00AA0683" w:rsidRPr="4E94C97B">
        <w:rPr>
          <w:rFonts w:ascii="Comenia Serif" w:hAnsi="Comenia Serif"/>
          <w:sz w:val="24"/>
          <w:szCs w:val="24"/>
        </w:rPr>
        <w:t>. Dnem ukončení studia je den nabytí právní moci příslušného rozhodnutí</w:t>
      </w:r>
      <w:r w:rsidRPr="4E94C97B">
        <w:rPr>
          <w:rFonts w:ascii="Comenia Serif" w:hAnsi="Comenia Serif"/>
          <w:sz w:val="24"/>
          <w:szCs w:val="24"/>
        </w:rPr>
        <w:t>. Na postup při rozhodování v této věci se vztahuje § 68 zákona.</w:t>
      </w:r>
    </w:p>
    <w:p w14:paraId="7FDF09E8" w14:textId="4BD8D0BB" w:rsidR="00BE3202" w:rsidRPr="009C4AB6" w:rsidRDefault="00BE3202" w:rsidP="00BE3202">
      <w:pPr>
        <w:ind w:right="-566"/>
        <w:rPr>
          <w:rFonts w:ascii="Comenia Serif" w:hAnsi="Comenia Serif"/>
          <w:sz w:val="24"/>
          <w:szCs w:val="24"/>
        </w:rPr>
      </w:pPr>
      <w:r w:rsidRPr="4E94C97B">
        <w:rPr>
          <w:rFonts w:ascii="Comenia Serif" w:hAnsi="Comenia Serif"/>
          <w:sz w:val="24"/>
          <w:szCs w:val="24"/>
        </w:rPr>
        <w:t>(6)</w:t>
      </w:r>
      <w:r>
        <w:tab/>
      </w:r>
      <w:r w:rsidRPr="4E94C97B">
        <w:rPr>
          <w:rFonts w:ascii="Comenia Serif" w:hAnsi="Comenia Serif"/>
          <w:sz w:val="24"/>
          <w:szCs w:val="24"/>
        </w:rPr>
        <w:t xml:space="preserve">Disertační práci je nutné </w:t>
      </w:r>
      <w:ins w:id="410" w:author="Autor">
        <w:r w:rsidR="0144DC3A" w:rsidRPr="4E94C97B">
          <w:rPr>
            <w:rFonts w:ascii="Comenia Serif" w:hAnsi="Comenia Serif"/>
            <w:sz w:val="24"/>
            <w:szCs w:val="24"/>
          </w:rPr>
          <w:t xml:space="preserve">v rámci státní závěrečné zkoušky </w:t>
        </w:r>
      </w:ins>
      <w:r w:rsidRPr="4E94C97B">
        <w:rPr>
          <w:rFonts w:ascii="Comenia Serif" w:hAnsi="Comenia Serif"/>
          <w:sz w:val="24"/>
          <w:szCs w:val="24"/>
        </w:rPr>
        <w:t>obhájit nejpozději do sedmi let ode dne zápisu do studia. Doba, po kterou bylo studium přerušeno, se do této lhůty nezapočítává. Pokud ji v</w:t>
      </w:r>
      <w:r w:rsidRPr="4E94C97B">
        <w:rPr>
          <w:rFonts w:ascii="Calibri" w:hAnsi="Calibri" w:cs="Calibri"/>
          <w:sz w:val="24"/>
          <w:szCs w:val="24"/>
        </w:rPr>
        <w:t> </w:t>
      </w:r>
      <w:r w:rsidRPr="4E94C97B">
        <w:rPr>
          <w:rFonts w:ascii="Comenia Serif" w:hAnsi="Comenia Serif"/>
          <w:sz w:val="24"/>
          <w:szCs w:val="24"/>
        </w:rPr>
        <w:t>t</w:t>
      </w:r>
      <w:r w:rsidRPr="4E94C97B">
        <w:rPr>
          <w:rFonts w:ascii="Comenia Serif" w:hAnsi="Comenia Serif" w:cs="Comenia Serif"/>
          <w:sz w:val="24"/>
          <w:szCs w:val="24"/>
        </w:rPr>
        <w:t>é</w:t>
      </w:r>
      <w:r w:rsidRPr="4E94C97B">
        <w:rPr>
          <w:rFonts w:ascii="Comenia Serif" w:hAnsi="Comenia Serif"/>
          <w:sz w:val="24"/>
          <w:szCs w:val="24"/>
        </w:rPr>
        <w:t>to lh</w:t>
      </w:r>
      <w:r w:rsidRPr="4E94C97B">
        <w:rPr>
          <w:rFonts w:ascii="Comenia Serif" w:hAnsi="Comenia Serif" w:cs="Comenia Serif"/>
          <w:sz w:val="24"/>
          <w:szCs w:val="24"/>
        </w:rPr>
        <w:t>ů</w:t>
      </w:r>
      <w:r w:rsidRPr="4E94C97B">
        <w:rPr>
          <w:rFonts w:ascii="Comenia Serif" w:hAnsi="Comenia Serif"/>
          <w:sz w:val="24"/>
          <w:szCs w:val="24"/>
        </w:rPr>
        <w:t>t</w:t>
      </w:r>
      <w:r w:rsidRPr="4E94C97B">
        <w:rPr>
          <w:rFonts w:ascii="Comenia Serif" w:hAnsi="Comenia Serif" w:cs="Comenia Serif"/>
          <w:sz w:val="24"/>
          <w:szCs w:val="24"/>
        </w:rPr>
        <w:t>ě</w:t>
      </w:r>
      <w:r w:rsidRPr="4E94C97B">
        <w:rPr>
          <w:rFonts w:ascii="Comenia Serif" w:hAnsi="Comenia Serif"/>
          <w:sz w:val="24"/>
          <w:szCs w:val="24"/>
        </w:rPr>
        <w:t xml:space="preserve"> doktorand neobh</w:t>
      </w:r>
      <w:r w:rsidRPr="4E94C97B">
        <w:rPr>
          <w:rFonts w:ascii="Comenia Serif" w:hAnsi="Comenia Serif" w:cs="Comenia Serif"/>
          <w:sz w:val="24"/>
          <w:szCs w:val="24"/>
        </w:rPr>
        <w:t>á</w:t>
      </w:r>
      <w:r w:rsidRPr="4E94C97B">
        <w:rPr>
          <w:rFonts w:ascii="Comenia Serif" w:hAnsi="Comenia Serif"/>
          <w:sz w:val="24"/>
          <w:szCs w:val="24"/>
        </w:rPr>
        <w:t>j</w:t>
      </w:r>
      <w:r w:rsidRPr="4E94C97B">
        <w:rPr>
          <w:rFonts w:ascii="Comenia Serif" w:hAnsi="Comenia Serif" w:cs="Comenia Serif"/>
          <w:sz w:val="24"/>
          <w:szCs w:val="24"/>
        </w:rPr>
        <w:t>í</w:t>
      </w:r>
      <w:r w:rsidRPr="4E94C97B">
        <w:rPr>
          <w:rFonts w:ascii="Comenia Serif" w:hAnsi="Comenia Serif"/>
          <w:sz w:val="24"/>
          <w:szCs w:val="24"/>
        </w:rPr>
        <w:t>, jeho studium se ukon</w:t>
      </w:r>
      <w:r w:rsidRPr="4E94C97B">
        <w:rPr>
          <w:rFonts w:ascii="Comenia Serif" w:hAnsi="Comenia Serif" w:cs="Comenia Serif"/>
          <w:sz w:val="24"/>
          <w:szCs w:val="24"/>
        </w:rPr>
        <w:t>čí</w:t>
      </w:r>
      <w:r w:rsidRPr="4E94C97B">
        <w:rPr>
          <w:rFonts w:ascii="Comenia Serif" w:hAnsi="Comenia Serif"/>
          <w:sz w:val="24"/>
          <w:szCs w:val="24"/>
        </w:rPr>
        <w:t xml:space="preserve"> podle </w:t>
      </w:r>
      <w:r w:rsidRPr="4E94C97B">
        <w:rPr>
          <w:rFonts w:ascii="Comenia Serif" w:hAnsi="Comenia Serif" w:cs="Comenia Serif"/>
          <w:sz w:val="24"/>
          <w:szCs w:val="24"/>
        </w:rPr>
        <w:t>§</w:t>
      </w:r>
      <w:r w:rsidRPr="4E94C97B">
        <w:rPr>
          <w:rFonts w:ascii="Comenia Serif" w:hAnsi="Comenia Serif"/>
          <w:sz w:val="24"/>
          <w:szCs w:val="24"/>
        </w:rPr>
        <w:t> 56 odst. 1 p</w:t>
      </w:r>
      <w:r w:rsidRPr="4E94C97B">
        <w:rPr>
          <w:rFonts w:ascii="Comenia Serif" w:hAnsi="Comenia Serif" w:cs="Comenia Serif"/>
          <w:sz w:val="24"/>
          <w:szCs w:val="24"/>
        </w:rPr>
        <w:t>í</w:t>
      </w:r>
      <w:r w:rsidRPr="4E94C97B">
        <w:rPr>
          <w:rFonts w:ascii="Comenia Serif" w:hAnsi="Comenia Serif"/>
          <w:sz w:val="24"/>
          <w:szCs w:val="24"/>
        </w:rPr>
        <w:t>sm. b) z</w:t>
      </w:r>
      <w:r w:rsidRPr="4E94C97B">
        <w:rPr>
          <w:rFonts w:ascii="Comenia Serif" w:hAnsi="Comenia Serif" w:cs="Comenia Serif"/>
          <w:sz w:val="24"/>
          <w:szCs w:val="24"/>
        </w:rPr>
        <w:t>á</w:t>
      </w:r>
      <w:r w:rsidRPr="4E94C97B">
        <w:rPr>
          <w:rFonts w:ascii="Comenia Serif" w:hAnsi="Comenia Serif"/>
          <w:sz w:val="24"/>
          <w:szCs w:val="24"/>
        </w:rPr>
        <w:t>kona</w:t>
      </w:r>
      <w:r w:rsidR="00AA0683" w:rsidRPr="4E94C97B">
        <w:rPr>
          <w:rFonts w:ascii="Comenia Serif" w:hAnsi="Comenia Serif"/>
          <w:sz w:val="24"/>
          <w:szCs w:val="24"/>
        </w:rPr>
        <w:t xml:space="preserve">. Dnem ukončení studia je den nabytí právní moci </w:t>
      </w:r>
      <w:r w:rsidR="00024470" w:rsidRPr="4E94C97B">
        <w:rPr>
          <w:rFonts w:ascii="Comenia Serif" w:hAnsi="Comenia Serif"/>
          <w:sz w:val="24"/>
          <w:szCs w:val="24"/>
        </w:rPr>
        <w:t>p</w:t>
      </w:r>
      <w:r w:rsidR="00AA0683" w:rsidRPr="4E94C97B">
        <w:rPr>
          <w:rFonts w:ascii="Comenia Serif" w:hAnsi="Comenia Serif"/>
          <w:sz w:val="24"/>
          <w:szCs w:val="24"/>
        </w:rPr>
        <w:t>říslušného rozhodnutí</w:t>
      </w:r>
      <w:r w:rsidRPr="4E94C97B">
        <w:rPr>
          <w:rFonts w:ascii="Comenia Serif" w:hAnsi="Comenia Serif"/>
          <w:sz w:val="24"/>
          <w:szCs w:val="24"/>
        </w:rPr>
        <w:t>. Na postup p</w:t>
      </w:r>
      <w:r w:rsidRPr="4E94C97B">
        <w:rPr>
          <w:rFonts w:ascii="Comenia Serif" w:hAnsi="Comenia Serif" w:cs="Comenia Serif"/>
          <w:sz w:val="24"/>
          <w:szCs w:val="24"/>
        </w:rPr>
        <w:t>ř</w:t>
      </w:r>
      <w:r w:rsidRPr="4E94C97B">
        <w:rPr>
          <w:rFonts w:ascii="Comenia Serif" w:hAnsi="Comenia Serif"/>
          <w:sz w:val="24"/>
          <w:szCs w:val="24"/>
        </w:rPr>
        <w:t>i rozhodov</w:t>
      </w:r>
      <w:r w:rsidRPr="4E94C97B">
        <w:rPr>
          <w:rFonts w:ascii="Comenia Serif" w:hAnsi="Comenia Serif" w:cs="Comenia Serif"/>
          <w:sz w:val="24"/>
          <w:szCs w:val="24"/>
        </w:rPr>
        <w:t>á</w:t>
      </w:r>
      <w:r w:rsidRPr="4E94C97B">
        <w:rPr>
          <w:rFonts w:ascii="Comenia Serif" w:hAnsi="Comenia Serif"/>
          <w:sz w:val="24"/>
          <w:szCs w:val="24"/>
        </w:rPr>
        <w:t>n</w:t>
      </w:r>
      <w:r w:rsidRPr="4E94C97B">
        <w:rPr>
          <w:rFonts w:ascii="Comenia Serif" w:hAnsi="Comenia Serif" w:cs="Comenia Serif"/>
          <w:sz w:val="24"/>
          <w:szCs w:val="24"/>
        </w:rPr>
        <w:t>í</w:t>
      </w:r>
      <w:r w:rsidRPr="4E94C97B">
        <w:rPr>
          <w:rFonts w:ascii="Comenia Serif" w:hAnsi="Comenia Serif"/>
          <w:sz w:val="24"/>
          <w:szCs w:val="24"/>
        </w:rPr>
        <w:t xml:space="preserve"> v t</w:t>
      </w:r>
      <w:r w:rsidRPr="4E94C97B">
        <w:rPr>
          <w:rFonts w:ascii="Comenia Serif" w:hAnsi="Comenia Serif" w:cs="Comenia Serif"/>
          <w:sz w:val="24"/>
          <w:szCs w:val="24"/>
        </w:rPr>
        <w:t>é</w:t>
      </w:r>
      <w:r w:rsidRPr="4E94C97B">
        <w:rPr>
          <w:rFonts w:ascii="Comenia Serif" w:hAnsi="Comenia Serif"/>
          <w:sz w:val="24"/>
          <w:szCs w:val="24"/>
        </w:rPr>
        <w:t>to v</w:t>
      </w:r>
      <w:r w:rsidRPr="4E94C97B">
        <w:rPr>
          <w:rFonts w:ascii="Comenia Serif" w:hAnsi="Comenia Serif" w:cs="Comenia Serif"/>
          <w:sz w:val="24"/>
          <w:szCs w:val="24"/>
        </w:rPr>
        <w:t>ě</w:t>
      </w:r>
      <w:r w:rsidRPr="4E94C97B">
        <w:rPr>
          <w:rFonts w:ascii="Comenia Serif" w:hAnsi="Comenia Serif"/>
          <w:sz w:val="24"/>
          <w:szCs w:val="24"/>
        </w:rPr>
        <w:t xml:space="preserve">ci se vztahuje </w:t>
      </w:r>
      <w:r w:rsidRPr="4E94C97B">
        <w:rPr>
          <w:rFonts w:ascii="Comenia Serif" w:hAnsi="Comenia Serif" w:cs="Comenia Serif"/>
          <w:sz w:val="24"/>
          <w:szCs w:val="24"/>
        </w:rPr>
        <w:t>§</w:t>
      </w:r>
      <w:r w:rsidRPr="4E94C97B">
        <w:rPr>
          <w:rFonts w:ascii="Comenia Serif" w:hAnsi="Comenia Serif"/>
          <w:sz w:val="24"/>
          <w:szCs w:val="24"/>
        </w:rPr>
        <w:t> 68 z</w:t>
      </w:r>
      <w:r w:rsidRPr="4E94C97B">
        <w:rPr>
          <w:rFonts w:ascii="Comenia Serif" w:hAnsi="Comenia Serif" w:cs="Comenia Serif"/>
          <w:sz w:val="24"/>
          <w:szCs w:val="24"/>
        </w:rPr>
        <w:t>á</w:t>
      </w:r>
      <w:r w:rsidRPr="4E94C97B">
        <w:rPr>
          <w:rFonts w:ascii="Comenia Serif" w:hAnsi="Comenia Serif"/>
          <w:sz w:val="24"/>
          <w:szCs w:val="24"/>
        </w:rPr>
        <w:t>kona. Na základě žádosti doktoranda (doporučené školitelem a příslušnou oborovou radou) může děkan tuto lhůtu v</w:t>
      </w:r>
      <w:r w:rsidRPr="4E94C97B">
        <w:rPr>
          <w:rFonts w:ascii="Calibri" w:hAnsi="Calibri" w:cs="Calibri"/>
          <w:sz w:val="24"/>
          <w:szCs w:val="24"/>
        </w:rPr>
        <w:t> </w:t>
      </w:r>
      <w:r w:rsidRPr="4E94C97B">
        <w:rPr>
          <w:rFonts w:ascii="Comenia Serif" w:hAnsi="Comenia Serif"/>
          <w:sz w:val="24"/>
          <w:szCs w:val="24"/>
        </w:rPr>
        <w:t>od</w:t>
      </w:r>
      <w:r w:rsidRPr="4E94C97B">
        <w:rPr>
          <w:rFonts w:ascii="Comenia Serif" w:hAnsi="Comenia Serif" w:cs="Comenia Serif"/>
          <w:sz w:val="24"/>
          <w:szCs w:val="24"/>
        </w:rPr>
        <w:t>ů</w:t>
      </w:r>
      <w:r w:rsidRPr="4E94C97B">
        <w:rPr>
          <w:rFonts w:ascii="Comenia Serif" w:hAnsi="Comenia Serif"/>
          <w:sz w:val="24"/>
          <w:szCs w:val="24"/>
        </w:rPr>
        <w:t>vodn</w:t>
      </w:r>
      <w:r w:rsidRPr="4E94C97B">
        <w:rPr>
          <w:rFonts w:ascii="Comenia Serif" w:hAnsi="Comenia Serif" w:cs="Comenia Serif"/>
          <w:sz w:val="24"/>
          <w:szCs w:val="24"/>
        </w:rPr>
        <w:t>ě</w:t>
      </w:r>
      <w:r w:rsidRPr="4E94C97B">
        <w:rPr>
          <w:rFonts w:ascii="Comenia Serif" w:hAnsi="Comenia Serif"/>
          <w:sz w:val="24"/>
          <w:szCs w:val="24"/>
        </w:rPr>
        <w:t>n</w:t>
      </w:r>
      <w:r w:rsidRPr="4E94C97B">
        <w:rPr>
          <w:rFonts w:ascii="Comenia Serif" w:hAnsi="Comenia Serif" w:cs="Comenia Serif"/>
          <w:sz w:val="24"/>
          <w:szCs w:val="24"/>
        </w:rPr>
        <w:t>ý</w:t>
      </w:r>
      <w:r w:rsidRPr="4E94C97B">
        <w:rPr>
          <w:rFonts w:ascii="Comenia Serif" w:hAnsi="Comenia Serif"/>
          <w:sz w:val="24"/>
          <w:szCs w:val="24"/>
        </w:rPr>
        <w:t>ch p</w:t>
      </w:r>
      <w:r w:rsidRPr="4E94C97B">
        <w:rPr>
          <w:rFonts w:ascii="Comenia Serif" w:hAnsi="Comenia Serif" w:cs="Comenia Serif"/>
          <w:sz w:val="24"/>
          <w:szCs w:val="24"/>
        </w:rPr>
        <w:t>ří</w:t>
      </w:r>
      <w:r w:rsidRPr="4E94C97B">
        <w:rPr>
          <w:rFonts w:ascii="Comenia Serif" w:hAnsi="Comenia Serif"/>
          <w:sz w:val="24"/>
          <w:szCs w:val="24"/>
        </w:rPr>
        <w:t>padech v</w:t>
      </w:r>
      <w:r w:rsidRPr="4E94C97B">
        <w:rPr>
          <w:rFonts w:ascii="Comenia Serif" w:hAnsi="Comenia Serif" w:cs="Comenia Serif"/>
          <w:sz w:val="24"/>
          <w:szCs w:val="24"/>
        </w:rPr>
        <w:t>ý</w:t>
      </w:r>
      <w:r w:rsidRPr="4E94C97B">
        <w:rPr>
          <w:rFonts w:ascii="Comenia Serif" w:hAnsi="Comenia Serif"/>
          <w:sz w:val="24"/>
          <w:szCs w:val="24"/>
        </w:rPr>
        <w:t>jime</w:t>
      </w:r>
      <w:r w:rsidRPr="4E94C97B">
        <w:rPr>
          <w:rFonts w:ascii="Comenia Serif" w:hAnsi="Comenia Serif" w:cs="Comenia Serif"/>
          <w:sz w:val="24"/>
          <w:szCs w:val="24"/>
        </w:rPr>
        <w:t>č</w:t>
      </w:r>
      <w:r w:rsidRPr="4E94C97B">
        <w:rPr>
          <w:rFonts w:ascii="Comenia Serif" w:hAnsi="Comenia Serif"/>
          <w:sz w:val="24"/>
          <w:szCs w:val="24"/>
        </w:rPr>
        <w:t>n</w:t>
      </w:r>
      <w:r w:rsidRPr="4E94C97B">
        <w:rPr>
          <w:rFonts w:ascii="Comenia Serif" w:hAnsi="Comenia Serif" w:cs="Comenia Serif"/>
          <w:sz w:val="24"/>
          <w:szCs w:val="24"/>
        </w:rPr>
        <w:t>ě</w:t>
      </w:r>
      <w:r w:rsidRPr="4E94C97B">
        <w:rPr>
          <w:rFonts w:ascii="Comenia Serif" w:hAnsi="Comenia Serif"/>
          <w:sz w:val="24"/>
          <w:szCs w:val="24"/>
        </w:rPr>
        <w:t xml:space="preserve"> prodlou</w:t>
      </w:r>
      <w:r w:rsidRPr="4E94C97B">
        <w:rPr>
          <w:rFonts w:ascii="Comenia Serif" w:hAnsi="Comenia Serif" w:cs="Comenia Serif"/>
          <w:sz w:val="24"/>
          <w:szCs w:val="24"/>
        </w:rPr>
        <w:t>ž</w:t>
      </w:r>
      <w:r w:rsidRPr="4E94C97B">
        <w:rPr>
          <w:rFonts w:ascii="Comenia Serif" w:hAnsi="Comenia Serif"/>
          <w:sz w:val="24"/>
          <w:szCs w:val="24"/>
        </w:rPr>
        <w:t>it. O ne/prodloužení této lhůty vydává děkan rozhodnutí.</w:t>
      </w:r>
    </w:p>
    <w:p w14:paraId="2A8BFBB3" w14:textId="7AD4F358" w:rsidR="00BE3202" w:rsidRDefault="00BE3202" w:rsidP="00BE3202">
      <w:pPr>
        <w:ind w:right="-566"/>
        <w:rPr>
          <w:rFonts w:ascii="Comenia Serif" w:hAnsi="Comenia Serif"/>
          <w:sz w:val="24"/>
          <w:szCs w:val="24"/>
        </w:rPr>
      </w:pPr>
      <w:r w:rsidRPr="009C4AB6">
        <w:rPr>
          <w:rFonts w:ascii="Comenia Serif" w:hAnsi="Comenia Serif"/>
          <w:sz w:val="24"/>
          <w:szCs w:val="24"/>
        </w:rPr>
        <w:t>(7</w:t>
      </w:r>
      <w:r>
        <w:rPr>
          <w:rFonts w:ascii="Comenia Serif" w:hAnsi="Comenia Serif"/>
          <w:sz w:val="24"/>
          <w:szCs w:val="24"/>
        </w:rPr>
        <w:t>)</w:t>
      </w:r>
      <w:r>
        <w:rPr>
          <w:rFonts w:ascii="Comenia Serif" w:hAnsi="Comenia Serif"/>
          <w:sz w:val="24"/>
          <w:szCs w:val="24"/>
        </w:rPr>
        <w:tab/>
      </w:r>
      <w:r w:rsidRPr="009C4AB6">
        <w:rPr>
          <w:rFonts w:ascii="Comenia Serif" w:hAnsi="Comenia Serif"/>
          <w:sz w:val="24"/>
          <w:szCs w:val="24"/>
        </w:rPr>
        <w:t>Pečuje-li doktorand o dítě a nepřerušil z</w:t>
      </w:r>
      <w:r w:rsidRPr="009C4AB6">
        <w:rPr>
          <w:rFonts w:ascii="Calibri" w:hAnsi="Calibri" w:cs="Calibri"/>
          <w:sz w:val="24"/>
          <w:szCs w:val="24"/>
        </w:rPr>
        <w:t> </w:t>
      </w:r>
      <w:r w:rsidRPr="009C4AB6">
        <w:rPr>
          <w:rFonts w:ascii="Comenia Serif" w:hAnsi="Comenia Serif"/>
          <w:sz w:val="24"/>
          <w:szCs w:val="24"/>
        </w:rPr>
        <w:t>tohoto d</w:t>
      </w:r>
      <w:r w:rsidRPr="009C4AB6">
        <w:rPr>
          <w:rFonts w:ascii="Comenia Serif" w:hAnsi="Comenia Serif" w:cs="Comenia Serif"/>
          <w:sz w:val="24"/>
          <w:szCs w:val="24"/>
        </w:rPr>
        <w:t>ů</w:t>
      </w:r>
      <w:r w:rsidRPr="009C4AB6">
        <w:rPr>
          <w:rFonts w:ascii="Comenia Serif" w:hAnsi="Comenia Serif"/>
          <w:sz w:val="24"/>
          <w:szCs w:val="24"/>
        </w:rPr>
        <w:t>vodu studium, m</w:t>
      </w:r>
      <w:r w:rsidRPr="009C4AB6">
        <w:rPr>
          <w:rFonts w:ascii="Comenia Serif" w:hAnsi="Comenia Serif" w:cs="Comenia Serif"/>
          <w:sz w:val="24"/>
          <w:szCs w:val="24"/>
        </w:rPr>
        <w:t>ůž</w:t>
      </w:r>
      <w:r w:rsidRPr="009C4AB6">
        <w:rPr>
          <w:rFonts w:ascii="Comenia Serif" w:hAnsi="Comenia Serif"/>
          <w:sz w:val="24"/>
          <w:szCs w:val="24"/>
        </w:rPr>
        <w:t>e p</w:t>
      </w:r>
      <w:r w:rsidRPr="009C4AB6">
        <w:rPr>
          <w:rFonts w:ascii="Comenia Serif" w:hAnsi="Comenia Serif" w:cs="Comenia Serif"/>
          <w:sz w:val="24"/>
          <w:szCs w:val="24"/>
        </w:rPr>
        <w:t>í</w:t>
      </w:r>
      <w:r w:rsidRPr="009C4AB6">
        <w:rPr>
          <w:rFonts w:ascii="Comenia Serif" w:hAnsi="Comenia Serif"/>
          <w:sz w:val="24"/>
          <w:szCs w:val="24"/>
        </w:rPr>
        <w:t>semn</w:t>
      </w:r>
      <w:r w:rsidRPr="009C4AB6">
        <w:rPr>
          <w:rFonts w:ascii="Comenia Serif" w:hAnsi="Comenia Serif" w:cs="Comenia Serif"/>
          <w:sz w:val="24"/>
          <w:szCs w:val="24"/>
        </w:rPr>
        <w:t>ě</w:t>
      </w:r>
      <w:r w:rsidRPr="009C4AB6">
        <w:rPr>
          <w:rFonts w:ascii="Comenia Serif" w:hAnsi="Comenia Serif"/>
          <w:sz w:val="24"/>
          <w:szCs w:val="24"/>
        </w:rPr>
        <w:t xml:space="preserve"> po</w:t>
      </w:r>
      <w:r w:rsidRPr="009C4AB6">
        <w:rPr>
          <w:rFonts w:ascii="Comenia Serif" w:hAnsi="Comenia Serif" w:cs="Comenia Serif"/>
          <w:sz w:val="24"/>
          <w:szCs w:val="24"/>
        </w:rPr>
        <w:t>žá</w:t>
      </w:r>
      <w:r w:rsidRPr="009C4AB6">
        <w:rPr>
          <w:rFonts w:ascii="Comenia Serif" w:hAnsi="Comenia Serif"/>
          <w:sz w:val="24"/>
          <w:szCs w:val="24"/>
        </w:rPr>
        <w:t>dat d</w:t>
      </w:r>
      <w:r w:rsidRPr="009C4AB6">
        <w:rPr>
          <w:rFonts w:ascii="Comenia Serif" w:hAnsi="Comenia Serif" w:cs="Comenia Serif"/>
          <w:sz w:val="24"/>
          <w:szCs w:val="24"/>
        </w:rPr>
        <w:t>ě</w:t>
      </w:r>
      <w:r w:rsidRPr="009C4AB6">
        <w:rPr>
          <w:rFonts w:ascii="Comenia Serif" w:hAnsi="Comenia Serif"/>
          <w:sz w:val="24"/>
          <w:szCs w:val="24"/>
        </w:rPr>
        <w:t>kana o</w:t>
      </w:r>
      <w:r w:rsidR="00373B38">
        <w:rPr>
          <w:rFonts w:ascii="Comenia Serif" w:hAnsi="Comenia Serif"/>
          <w:sz w:val="24"/>
          <w:szCs w:val="24"/>
        </w:rPr>
        <w:t> </w:t>
      </w:r>
      <w:r w:rsidRPr="009C4AB6">
        <w:rPr>
          <w:rFonts w:ascii="Comenia Serif" w:hAnsi="Comenia Serif"/>
          <w:sz w:val="24"/>
          <w:szCs w:val="24"/>
        </w:rPr>
        <w:t xml:space="preserve">prodloužení lhůty podle </w:t>
      </w:r>
      <w:r w:rsidRPr="00B24285">
        <w:rPr>
          <w:rFonts w:ascii="Comenia Serif" w:hAnsi="Comenia Serif"/>
          <w:sz w:val="24"/>
          <w:szCs w:val="24"/>
        </w:rPr>
        <w:t>odstavce 6</w:t>
      </w:r>
      <w:r w:rsidRPr="009C4AB6">
        <w:rPr>
          <w:rFonts w:ascii="Comenia Serif" w:hAnsi="Comenia Serif"/>
          <w:sz w:val="24"/>
          <w:szCs w:val="24"/>
        </w:rPr>
        <w:t xml:space="preserve"> o dobu jeho čerpání mateřské dovolené nebo o dobu, po kterou by jinak jeho čerpání mateřské dovolené trvalo. Děkan takové žádosti vyhoví.</w:t>
      </w:r>
    </w:p>
    <w:p w14:paraId="01A40B74" w14:textId="2A618CFE" w:rsidR="00AA4FA1" w:rsidRPr="009C4AB6" w:rsidRDefault="00AA4FA1" w:rsidP="00BE3202">
      <w:pPr>
        <w:ind w:right="-566"/>
        <w:rPr>
          <w:ins w:id="411" w:author="Autor"/>
          <w:rFonts w:ascii="Comenia Serif" w:hAnsi="Comenia Serif"/>
          <w:sz w:val="24"/>
          <w:szCs w:val="24"/>
        </w:rPr>
      </w:pPr>
      <w:r w:rsidRPr="4E94C97B">
        <w:rPr>
          <w:rFonts w:ascii="Comenia Serif" w:hAnsi="Comenia Serif"/>
          <w:sz w:val="24"/>
          <w:szCs w:val="24"/>
        </w:rPr>
        <w:t>(8) Jsou-li dány důvody zvláštního zřetele hodné, zejm. pobývá-li doktorand dlouhodobě v</w:t>
      </w:r>
      <w:r w:rsidRPr="4E94C97B">
        <w:rPr>
          <w:rFonts w:ascii="Calibri" w:hAnsi="Calibri" w:cs="Calibri"/>
          <w:sz w:val="24"/>
          <w:szCs w:val="24"/>
        </w:rPr>
        <w:t> </w:t>
      </w:r>
      <w:r w:rsidRPr="4E94C97B">
        <w:rPr>
          <w:rFonts w:ascii="Comenia Serif" w:hAnsi="Comenia Serif"/>
          <w:sz w:val="24"/>
          <w:szCs w:val="24"/>
        </w:rPr>
        <w:t xml:space="preserve">zahraničí za účelem studia nebo jsou-li na jeho straně dány závažné zdravotní nebo sociální důvody, může předseda zkušební komise pro </w:t>
      </w:r>
      <w:del w:id="412" w:author="Autor">
        <w:r w:rsidRPr="4E94C97B" w:rsidDel="00AA4FA1">
          <w:rPr>
            <w:rFonts w:ascii="Comenia Serif" w:hAnsi="Comenia Serif"/>
            <w:sz w:val="24"/>
            <w:szCs w:val="24"/>
          </w:rPr>
          <w:delText>obhajobu disertační práce</w:delText>
        </w:r>
      </w:del>
      <w:ins w:id="413" w:author="Autor">
        <w:r w:rsidR="0C920072" w:rsidRPr="4E94C97B">
          <w:rPr>
            <w:rFonts w:ascii="Comenia Serif" w:hAnsi="Comenia Serif"/>
            <w:sz w:val="24"/>
            <w:szCs w:val="24"/>
          </w:rPr>
          <w:t>státní závěrečnou zkoušku</w:t>
        </w:r>
      </w:ins>
      <w:r w:rsidRPr="4E94C97B">
        <w:rPr>
          <w:rFonts w:ascii="Comenia Serif" w:hAnsi="Comenia Serif"/>
          <w:sz w:val="24"/>
          <w:szCs w:val="24"/>
        </w:rPr>
        <w:t xml:space="preserve"> rozhodnout o konání</w:t>
      </w:r>
      <w:del w:id="414" w:author="Autor">
        <w:r w:rsidRPr="4E94C97B" w:rsidDel="00AA4FA1">
          <w:rPr>
            <w:rFonts w:ascii="Comenia Serif" w:hAnsi="Comenia Serif"/>
            <w:sz w:val="24"/>
            <w:szCs w:val="24"/>
          </w:rPr>
          <w:delText xml:space="preserve"> obhajoby disertační práce </w:delText>
        </w:r>
      </w:del>
      <w:ins w:id="415" w:author="Autor">
        <w:r w:rsidR="0CE352F2" w:rsidRPr="4E94C97B">
          <w:rPr>
            <w:rFonts w:ascii="Comenia Serif" w:hAnsi="Comenia Serif"/>
            <w:sz w:val="24"/>
            <w:szCs w:val="24"/>
          </w:rPr>
          <w:t xml:space="preserve">státní závěrečné zkoušky </w:t>
        </w:r>
      </w:ins>
      <w:r w:rsidRPr="4E94C97B">
        <w:rPr>
          <w:rFonts w:ascii="Comenia Serif" w:hAnsi="Comenia Serif"/>
          <w:sz w:val="24"/>
          <w:szCs w:val="24"/>
        </w:rPr>
        <w:t>za využití nástrojů distančního způsobu komunikace. V</w:t>
      </w:r>
      <w:r w:rsidRPr="4E94C97B">
        <w:rPr>
          <w:rFonts w:ascii="Calibri" w:hAnsi="Calibri" w:cs="Calibri"/>
          <w:sz w:val="24"/>
          <w:szCs w:val="24"/>
        </w:rPr>
        <w:t> </w:t>
      </w:r>
      <w:r w:rsidRPr="4E94C97B">
        <w:rPr>
          <w:rFonts w:ascii="Comenia Serif" w:hAnsi="Comenia Serif"/>
          <w:sz w:val="24"/>
          <w:szCs w:val="24"/>
        </w:rPr>
        <w:t>takovém případě se z</w:t>
      </w:r>
      <w:r w:rsidRPr="4E94C97B">
        <w:rPr>
          <w:rFonts w:ascii="Calibri" w:hAnsi="Calibri" w:cs="Calibri"/>
          <w:sz w:val="24"/>
          <w:szCs w:val="24"/>
        </w:rPr>
        <w:t> </w:t>
      </w:r>
      <w:r w:rsidRPr="4E94C97B">
        <w:rPr>
          <w:rFonts w:ascii="Comenia Serif" w:hAnsi="Comenia Serif"/>
          <w:sz w:val="24"/>
          <w:szCs w:val="24"/>
        </w:rPr>
        <w:t>konání obhajoby disertační práce pořídí audiovizuální záznam. Podrobnosti pořízení a uchování audiovizuálního záznamu stanoví říd</w:t>
      </w:r>
      <w:r w:rsidR="004D194B" w:rsidRPr="4E94C97B">
        <w:rPr>
          <w:rFonts w:ascii="Comenia Serif" w:hAnsi="Comenia Serif"/>
          <w:sz w:val="24"/>
          <w:szCs w:val="24"/>
        </w:rPr>
        <w:t>i</w:t>
      </w:r>
      <w:r w:rsidRPr="4E94C97B">
        <w:rPr>
          <w:rFonts w:ascii="Comenia Serif" w:hAnsi="Comenia Serif"/>
          <w:sz w:val="24"/>
          <w:szCs w:val="24"/>
        </w:rPr>
        <w:t>cí akt</w:t>
      </w:r>
      <w:r w:rsidR="356B6C68" w:rsidRPr="4E94C97B">
        <w:rPr>
          <w:rFonts w:ascii="Comenia Serif" w:hAnsi="Comenia Serif"/>
          <w:sz w:val="24"/>
          <w:szCs w:val="24"/>
        </w:rPr>
        <w:t xml:space="preserve"> rektora</w:t>
      </w:r>
      <w:r w:rsidRPr="4E94C97B">
        <w:rPr>
          <w:rFonts w:ascii="Comenia Serif" w:hAnsi="Comenia Serif"/>
          <w:sz w:val="24"/>
          <w:szCs w:val="24"/>
        </w:rPr>
        <w:t>.</w:t>
      </w:r>
    </w:p>
    <w:p w14:paraId="2D0A6ABE" w14:textId="0C15D65E" w:rsidR="50BD1F41" w:rsidRDefault="50BD1F41">
      <w:pPr>
        <w:ind w:right="-566"/>
        <w:rPr>
          <w:rFonts w:ascii="Comenia Serif" w:hAnsi="Comenia Serif"/>
          <w:sz w:val="24"/>
          <w:szCs w:val="24"/>
        </w:rPr>
      </w:pPr>
      <w:ins w:id="416" w:author="Autor">
        <w:r w:rsidRPr="40DEDDCB">
          <w:rPr>
            <w:rFonts w:ascii="Comenia Serif" w:hAnsi="Comenia Serif"/>
            <w:sz w:val="24"/>
            <w:szCs w:val="24"/>
          </w:rPr>
          <w:t xml:space="preserve">(9) Pokud se doktorand bez zdůvodněné omluvy ke státní </w:t>
        </w:r>
        <w:r w:rsidR="3BC5C96E" w:rsidRPr="40DEDDCB">
          <w:rPr>
            <w:rFonts w:ascii="Comenia Serif" w:hAnsi="Comenia Serif"/>
            <w:sz w:val="24"/>
            <w:szCs w:val="24"/>
          </w:rPr>
          <w:t xml:space="preserve">závěrečné </w:t>
        </w:r>
        <w:r w:rsidRPr="40DEDDCB">
          <w:rPr>
            <w:rFonts w:ascii="Comenia Serif" w:hAnsi="Comenia Serif"/>
            <w:sz w:val="24"/>
            <w:szCs w:val="24"/>
          </w:rPr>
          <w:t>zkoušce nedostaví, pozbývá termínu a posuzuje se, jako by u</w:t>
        </w:r>
        <w:r w:rsidRPr="40DEDDCB">
          <w:rPr>
            <w:rFonts w:ascii="Calibri" w:hAnsi="Calibri" w:cs="Calibri"/>
            <w:sz w:val="24"/>
            <w:szCs w:val="24"/>
          </w:rPr>
          <w:t> </w:t>
        </w:r>
        <w:r w:rsidRPr="40DEDDCB">
          <w:rPr>
            <w:rFonts w:ascii="Comenia Serif" w:hAnsi="Comenia Serif"/>
            <w:sz w:val="24"/>
            <w:szCs w:val="24"/>
          </w:rPr>
          <w:t>zkou</w:t>
        </w:r>
        <w:r w:rsidRPr="40DEDDCB">
          <w:rPr>
            <w:rFonts w:ascii="Comenia Serif" w:hAnsi="Comenia Serif" w:cs="Comenia Serif"/>
            <w:sz w:val="24"/>
            <w:szCs w:val="24"/>
          </w:rPr>
          <w:t>š</w:t>
        </w:r>
        <w:r w:rsidRPr="40DEDDCB">
          <w:rPr>
            <w:rFonts w:ascii="Comenia Serif" w:hAnsi="Comenia Serif"/>
            <w:sz w:val="24"/>
            <w:szCs w:val="24"/>
          </w:rPr>
          <w:t>ky neprospěl. Doktorand se musí omluvit písemně nejpozději do pěti dnů po termínu konání zkoušky. O uznání omluvy rozhoduje děkan.</w:t>
        </w:r>
        <w:commentRangeStart w:id="417"/>
        <w:r w:rsidRPr="40DEDDCB">
          <w:rPr>
            <w:rFonts w:ascii="Comenia Serif" w:hAnsi="Comenia Serif"/>
            <w:sz w:val="24"/>
            <w:szCs w:val="24"/>
          </w:rPr>
          <w:t xml:space="preserve"> Student má vždy právo na opakovanou změnu termínu zkoušky z důvodu těhotenství a péče o dítě.</w:t>
        </w:r>
      </w:ins>
      <w:commentRangeEnd w:id="417"/>
      <w:r>
        <w:commentReference w:id="417"/>
      </w:r>
    </w:p>
    <w:p w14:paraId="4C6EA46A" w14:textId="77777777" w:rsidR="00976684" w:rsidRDefault="00976684" w:rsidP="00BE3202">
      <w:pPr>
        <w:pStyle w:val="Normln1"/>
        <w:spacing w:before="480" w:after="120"/>
        <w:ind w:left="-142" w:right="-566" w:hanging="425"/>
        <w:rPr>
          <w:rFonts w:ascii="Comenia Sans" w:hAnsi="Comenia Sans"/>
          <w:color w:val="auto"/>
          <w:sz w:val="28"/>
          <w:szCs w:val="24"/>
        </w:rPr>
      </w:pPr>
    </w:p>
    <w:p w14:paraId="5743C397" w14:textId="777D370D" w:rsidR="00BE3202" w:rsidRPr="00CE3163" w:rsidRDefault="00BE3202" w:rsidP="00BE3202">
      <w:pPr>
        <w:pStyle w:val="Normln1"/>
        <w:spacing w:before="480" w:after="120"/>
        <w:ind w:left="-142" w:right="-566" w:hanging="425"/>
        <w:rPr>
          <w:rFonts w:ascii="Comenia Sans" w:hAnsi="Comenia Sans"/>
          <w:color w:val="auto"/>
          <w:sz w:val="28"/>
          <w:szCs w:val="28"/>
        </w:rPr>
      </w:pPr>
      <w:r w:rsidRPr="40DEDDCB">
        <w:rPr>
          <w:rFonts w:ascii="Comenia Sans" w:hAnsi="Comenia Sans"/>
          <w:color w:val="auto"/>
          <w:sz w:val="28"/>
          <w:szCs w:val="28"/>
        </w:rPr>
        <w:t xml:space="preserve">Čl. </w:t>
      </w:r>
      <w:del w:id="418" w:author="Autor">
        <w:r w:rsidRPr="40DEDDCB" w:rsidDel="00BE3202">
          <w:rPr>
            <w:rFonts w:ascii="Comenia Sans" w:hAnsi="Comenia Sans"/>
            <w:color w:val="auto"/>
            <w:sz w:val="28"/>
            <w:szCs w:val="28"/>
          </w:rPr>
          <w:delText>53</w:delText>
        </w:r>
      </w:del>
      <w:ins w:id="419" w:author="Autor">
        <w:r w:rsidR="750BC124" w:rsidRPr="40DEDDCB">
          <w:rPr>
            <w:rFonts w:ascii="Comenia Sans" w:hAnsi="Comenia Sans"/>
            <w:color w:val="auto"/>
            <w:sz w:val="28"/>
            <w:szCs w:val="28"/>
          </w:rPr>
          <w:t>49</w:t>
        </w:r>
      </w:ins>
    </w:p>
    <w:p w14:paraId="5DB34F38" w14:textId="7FBB38BD" w:rsidR="00BE3202" w:rsidRPr="009C4AB6" w:rsidRDefault="00BE3202" w:rsidP="00BE3202">
      <w:pPr>
        <w:ind w:right="-566"/>
        <w:rPr>
          <w:rFonts w:ascii="Comenia Serif" w:hAnsi="Comenia Serif"/>
          <w:sz w:val="24"/>
          <w:szCs w:val="24"/>
        </w:rPr>
      </w:pPr>
      <w:r w:rsidRPr="40DEDDCB">
        <w:rPr>
          <w:rFonts w:ascii="Comenia Serif" w:hAnsi="Comenia Serif"/>
          <w:sz w:val="24"/>
          <w:szCs w:val="24"/>
        </w:rPr>
        <w:t>(1)</w:t>
      </w:r>
      <w:r>
        <w:tab/>
      </w:r>
      <w:r w:rsidRPr="40DEDDCB">
        <w:rPr>
          <w:rFonts w:ascii="Comenia Serif" w:hAnsi="Comenia Serif"/>
          <w:sz w:val="24"/>
          <w:szCs w:val="24"/>
        </w:rPr>
        <w:t xml:space="preserve">Komise pro </w:t>
      </w:r>
      <w:del w:id="420" w:author="Autor">
        <w:r w:rsidRPr="40DEDDCB" w:rsidDel="00BE3202">
          <w:rPr>
            <w:rFonts w:ascii="Comenia Serif" w:hAnsi="Comenia Serif"/>
            <w:sz w:val="24"/>
            <w:szCs w:val="24"/>
          </w:rPr>
          <w:delText>obhajobu disertační práce</w:delText>
        </w:r>
      </w:del>
      <w:ins w:id="421" w:author="Autor">
        <w:r w:rsidR="14AEA905" w:rsidRPr="40DEDDCB">
          <w:rPr>
            <w:rFonts w:ascii="Comenia Serif" w:hAnsi="Comenia Serif"/>
            <w:sz w:val="24"/>
            <w:szCs w:val="24"/>
          </w:rPr>
          <w:t>státní závěrečnou zkoušku</w:t>
        </w:r>
      </w:ins>
      <w:r w:rsidRPr="40DEDDCB">
        <w:rPr>
          <w:rFonts w:ascii="Comenia Serif" w:hAnsi="Comenia Serif"/>
          <w:sz w:val="24"/>
          <w:szCs w:val="24"/>
        </w:rPr>
        <w:t xml:space="preserve"> dbá o to, aby se obhajoba konala zpravidla </w:t>
      </w:r>
      <w:r>
        <w:br/>
      </w:r>
      <w:r w:rsidRPr="40DEDDCB">
        <w:rPr>
          <w:rFonts w:ascii="Comenia Serif" w:hAnsi="Comenia Serif"/>
          <w:sz w:val="24"/>
          <w:szCs w:val="24"/>
        </w:rPr>
        <w:t>do 30 dnů po doručení posudků od všech oponentů, popřípadě po jejich doplnění nebo přepracování (čl. </w:t>
      </w:r>
      <w:del w:id="422" w:author="Autor">
        <w:r w:rsidRPr="40DEDDCB" w:rsidDel="00BE3202">
          <w:rPr>
            <w:rFonts w:ascii="Comenia Serif" w:hAnsi="Comenia Serif"/>
            <w:sz w:val="24"/>
            <w:szCs w:val="24"/>
          </w:rPr>
          <w:delText>50</w:delText>
        </w:r>
      </w:del>
      <w:ins w:id="423" w:author="Autor">
        <w:r w:rsidR="2F342509" w:rsidRPr="40DEDDCB">
          <w:rPr>
            <w:rFonts w:ascii="Comenia Serif" w:hAnsi="Comenia Serif"/>
            <w:sz w:val="24"/>
            <w:szCs w:val="24"/>
          </w:rPr>
          <w:t>46</w:t>
        </w:r>
      </w:ins>
      <w:r w:rsidRPr="40DEDDCB">
        <w:rPr>
          <w:rFonts w:ascii="Comenia Serif" w:hAnsi="Comenia Serif"/>
          <w:sz w:val="24"/>
          <w:szCs w:val="24"/>
        </w:rPr>
        <w:t xml:space="preserve"> odst. 5). O</w:t>
      </w:r>
      <w:r w:rsidRPr="40DEDDCB">
        <w:rPr>
          <w:rFonts w:ascii="Calibri" w:hAnsi="Calibri" w:cs="Calibri"/>
          <w:sz w:val="24"/>
          <w:szCs w:val="24"/>
        </w:rPr>
        <w:t> </w:t>
      </w:r>
      <w:r w:rsidRPr="40DEDDCB">
        <w:rPr>
          <w:rFonts w:ascii="Comenia Serif" w:hAnsi="Comenia Serif"/>
          <w:sz w:val="24"/>
          <w:szCs w:val="24"/>
        </w:rPr>
        <w:t>p</w:t>
      </w:r>
      <w:r w:rsidRPr="40DEDDCB">
        <w:rPr>
          <w:rFonts w:ascii="Comenia Serif" w:hAnsi="Comenia Serif" w:cs="Comenia Serif"/>
          <w:sz w:val="24"/>
          <w:szCs w:val="24"/>
        </w:rPr>
        <w:t>ř</w:t>
      </w:r>
      <w:r w:rsidRPr="40DEDDCB">
        <w:rPr>
          <w:rFonts w:ascii="Comenia Serif" w:hAnsi="Comenia Serif"/>
          <w:sz w:val="24"/>
          <w:szCs w:val="24"/>
        </w:rPr>
        <w:t>ekro</w:t>
      </w:r>
      <w:r w:rsidRPr="40DEDDCB">
        <w:rPr>
          <w:rFonts w:ascii="Comenia Serif" w:hAnsi="Comenia Serif" w:cs="Comenia Serif"/>
          <w:sz w:val="24"/>
          <w:szCs w:val="24"/>
        </w:rPr>
        <w:t>č</w:t>
      </w:r>
      <w:r w:rsidRPr="40DEDDCB">
        <w:rPr>
          <w:rFonts w:ascii="Comenia Serif" w:hAnsi="Comenia Serif"/>
          <w:sz w:val="24"/>
          <w:szCs w:val="24"/>
        </w:rPr>
        <w:t>en</w:t>
      </w:r>
      <w:r w:rsidRPr="40DEDDCB">
        <w:rPr>
          <w:rFonts w:ascii="Comenia Serif" w:hAnsi="Comenia Serif" w:cs="Comenia Serif"/>
          <w:sz w:val="24"/>
          <w:szCs w:val="24"/>
        </w:rPr>
        <w:t>í</w:t>
      </w:r>
      <w:r w:rsidRPr="40DEDDCB">
        <w:rPr>
          <w:rFonts w:ascii="Comenia Serif" w:hAnsi="Comenia Serif"/>
          <w:sz w:val="24"/>
          <w:szCs w:val="24"/>
        </w:rPr>
        <w:t xml:space="preserve"> lh</w:t>
      </w:r>
      <w:r w:rsidRPr="40DEDDCB">
        <w:rPr>
          <w:rFonts w:ascii="Comenia Serif" w:hAnsi="Comenia Serif" w:cs="Comenia Serif"/>
          <w:sz w:val="24"/>
          <w:szCs w:val="24"/>
        </w:rPr>
        <w:t>ů</w:t>
      </w:r>
      <w:r w:rsidRPr="40DEDDCB">
        <w:rPr>
          <w:rFonts w:ascii="Comenia Serif" w:hAnsi="Comenia Serif"/>
          <w:sz w:val="24"/>
          <w:szCs w:val="24"/>
        </w:rPr>
        <w:t>ty je nutno vyrozum</w:t>
      </w:r>
      <w:r w:rsidRPr="40DEDDCB">
        <w:rPr>
          <w:rFonts w:ascii="Comenia Serif" w:hAnsi="Comenia Serif" w:cs="Comenia Serif"/>
          <w:sz w:val="24"/>
          <w:szCs w:val="24"/>
        </w:rPr>
        <w:t>ě</w:t>
      </w:r>
      <w:r w:rsidRPr="40DEDDCB">
        <w:rPr>
          <w:rFonts w:ascii="Comenia Serif" w:hAnsi="Comenia Serif"/>
          <w:sz w:val="24"/>
          <w:szCs w:val="24"/>
        </w:rPr>
        <w:t>t d</w:t>
      </w:r>
      <w:r w:rsidRPr="40DEDDCB">
        <w:rPr>
          <w:rFonts w:ascii="Comenia Serif" w:hAnsi="Comenia Serif" w:cs="Comenia Serif"/>
          <w:sz w:val="24"/>
          <w:szCs w:val="24"/>
        </w:rPr>
        <w:t>ě</w:t>
      </w:r>
      <w:r w:rsidRPr="40DEDDCB">
        <w:rPr>
          <w:rFonts w:ascii="Comenia Serif" w:hAnsi="Comenia Serif"/>
          <w:sz w:val="24"/>
          <w:szCs w:val="24"/>
        </w:rPr>
        <w:t>kana, kter</w:t>
      </w:r>
      <w:r w:rsidRPr="40DEDDCB">
        <w:rPr>
          <w:rFonts w:ascii="Comenia Serif" w:hAnsi="Comenia Serif" w:cs="Comenia Serif"/>
          <w:sz w:val="24"/>
          <w:szCs w:val="24"/>
        </w:rPr>
        <w:t>ý</w:t>
      </w:r>
      <w:r w:rsidRPr="40DEDDCB">
        <w:rPr>
          <w:rFonts w:ascii="Comenia Serif" w:hAnsi="Comenia Serif"/>
          <w:sz w:val="24"/>
          <w:szCs w:val="24"/>
        </w:rPr>
        <w:t xml:space="preserve"> ji m</w:t>
      </w:r>
      <w:r w:rsidRPr="40DEDDCB">
        <w:rPr>
          <w:rFonts w:ascii="Comenia Serif" w:hAnsi="Comenia Serif" w:cs="Comenia Serif"/>
          <w:sz w:val="24"/>
          <w:szCs w:val="24"/>
        </w:rPr>
        <w:t>ůž</w:t>
      </w:r>
      <w:r w:rsidRPr="40DEDDCB">
        <w:rPr>
          <w:rFonts w:ascii="Comenia Serif" w:hAnsi="Comenia Serif"/>
          <w:sz w:val="24"/>
          <w:szCs w:val="24"/>
        </w:rPr>
        <w:t>e p</w:t>
      </w:r>
      <w:r w:rsidRPr="40DEDDCB">
        <w:rPr>
          <w:rFonts w:ascii="Comenia Serif" w:hAnsi="Comenia Serif" w:cs="Comenia Serif"/>
          <w:sz w:val="24"/>
          <w:szCs w:val="24"/>
        </w:rPr>
        <w:t>ř</w:t>
      </w:r>
      <w:r w:rsidRPr="40DEDDCB">
        <w:rPr>
          <w:rFonts w:ascii="Comenia Serif" w:hAnsi="Comenia Serif"/>
          <w:sz w:val="24"/>
          <w:szCs w:val="24"/>
        </w:rPr>
        <w:t>im</w:t>
      </w:r>
      <w:r w:rsidRPr="40DEDDCB">
        <w:rPr>
          <w:rFonts w:ascii="Comenia Serif" w:hAnsi="Comenia Serif" w:cs="Comenia Serif"/>
          <w:sz w:val="24"/>
          <w:szCs w:val="24"/>
        </w:rPr>
        <w:t>ěř</w:t>
      </w:r>
      <w:r w:rsidRPr="40DEDDCB">
        <w:rPr>
          <w:rFonts w:ascii="Comenia Serif" w:hAnsi="Comenia Serif"/>
          <w:sz w:val="24"/>
          <w:szCs w:val="24"/>
        </w:rPr>
        <w:t>en</w:t>
      </w:r>
      <w:r w:rsidRPr="40DEDDCB">
        <w:rPr>
          <w:rFonts w:ascii="Comenia Serif" w:hAnsi="Comenia Serif" w:cs="Comenia Serif"/>
          <w:sz w:val="24"/>
          <w:szCs w:val="24"/>
        </w:rPr>
        <w:t>ě</w:t>
      </w:r>
      <w:r w:rsidRPr="40DEDDCB">
        <w:rPr>
          <w:rFonts w:ascii="Comenia Serif" w:hAnsi="Comenia Serif"/>
          <w:sz w:val="24"/>
          <w:szCs w:val="24"/>
        </w:rPr>
        <w:t xml:space="preserve"> k d</w:t>
      </w:r>
      <w:r w:rsidRPr="40DEDDCB">
        <w:rPr>
          <w:rFonts w:ascii="Comenia Serif" w:hAnsi="Comenia Serif" w:cs="Comenia Serif"/>
          <w:sz w:val="24"/>
          <w:szCs w:val="24"/>
        </w:rPr>
        <w:t>ů</w:t>
      </w:r>
      <w:r w:rsidRPr="40DEDDCB">
        <w:rPr>
          <w:rFonts w:ascii="Comenia Serif" w:hAnsi="Comenia Serif"/>
          <w:sz w:val="24"/>
          <w:szCs w:val="24"/>
        </w:rPr>
        <w:t>vod</w:t>
      </w:r>
      <w:r w:rsidRPr="40DEDDCB">
        <w:rPr>
          <w:rFonts w:ascii="Comenia Serif" w:hAnsi="Comenia Serif" w:cs="Comenia Serif"/>
          <w:sz w:val="24"/>
          <w:szCs w:val="24"/>
        </w:rPr>
        <w:t>ů</w:t>
      </w:r>
      <w:r w:rsidRPr="40DEDDCB">
        <w:rPr>
          <w:rFonts w:ascii="Comenia Serif" w:hAnsi="Comenia Serif"/>
          <w:sz w:val="24"/>
          <w:szCs w:val="24"/>
        </w:rPr>
        <w:t>m prodlou</w:t>
      </w:r>
      <w:r w:rsidRPr="40DEDDCB">
        <w:rPr>
          <w:rFonts w:ascii="Comenia Serif" w:hAnsi="Comenia Serif" w:cs="Comenia Serif"/>
          <w:sz w:val="24"/>
          <w:szCs w:val="24"/>
        </w:rPr>
        <w:t>ž</w:t>
      </w:r>
      <w:r w:rsidRPr="40DEDDCB">
        <w:rPr>
          <w:rFonts w:ascii="Comenia Serif" w:hAnsi="Comenia Serif"/>
          <w:sz w:val="24"/>
          <w:szCs w:val="24"/>
        </w:rPr>
        <w:t>it.</w:t>
      </w:r>
    </w:p>
    <w:p w14:paraId="42F30F9B" w14:textId="6E453C8F" w:rsidR="00BE3202" w:rsidRPr="009C4AB6" w:rsidRDefault="00BE3202" w:rsidP="00BE3202">
      <w:pPr>
        <w:ind w:right="-566"/>
        <w:rPr>
          <w:rFonts w:ascii="Comenia Serif" w:hAnsi="Comenia Serif"/>
          <w:sz w:val="24"/>
          <w:szCs w:val="24"/>
        </w:rPr>
      </w:pPr>
      <w:r w:rsidRPr="4E94C97B">
        <w:rPr>
          <w:rFonts w:ascii="Comenia Serif" w:hAnsi="Comenia Serif"/>
          <w:sz w:val="24"/>
          <w:szCs w:val="24"/>
        </w:rPr>
        <w:t>(2)</w:t>
      </w:r>
      <w:r>
        <w:tab/>
      </w:r>
      <w:r w:rsidRPr="4E94C97B">
        <w:rPr>
          <w:rFonts w:ascii="Comenia Serif" w:hAnsi="Comenia Serif"/>
          <w:sz w:val="24"/>
          <w:szCs w:val="24"/>
        </w:rPr>
        <w:t xml:space="preserve">Obhajoba disertační práce probíhá </w:t>
      </w:r>
      <w:ins w:id="424" w:author="Autor">
        <w:r w:rsidR="3B48B43A" w:rsidRPr="4E94C97B">
          <w:rPr>
            <w:rFonts w:ascii="Comenia Serif" w:hAnsi="Comenia Serif"/>
            <w:sz w:val="24"/>
            <w:szCs w:val="24"/>
          </w:rPr>
          <w:t xml:space="preserve">v rámci státní závěrečné zkoušky </w:t>
        </w:r>
      </w:ins>
      <w:r w:rsidRPr="4E94C97B">
        <w:rPr>
          <w:rFonts w:ascii="Comenia Serif" w:hAnsi="Comenia Serif"/>
          <w:sz w:val="24"/>
          <w:szCs w:val="24"/>
        </w:rPr>
        <w:t>za osobní účasti oponentů. Jestliže se výjimečně některý z nich nemůže obhajoby zúčastnit, může se obhajoba konat za podmínky, že nepřítomný oponent podal kladný posudek. V</w:t>
      </w:r>
      <w:r w:rsidRPr="4E94C97B">
        <w:rPr>
          <w:rFonts w:ascii="Calibri" w:hAnsi="Calibri" w:cs="Calibri"/>
          <w:sz w:val="24"/>
          <w:szCs w:val="24"/>
        </w:rPr>
        <w:t> </w:t>
      </w:r>
      <w:r w:rsidRPr="4E94C97B">
        <w:rPr>
          <w:rFonts w:ascii="Comenia Serif" w:hAnsi="Comenia Serif"/>
          <w:sz w:val="24"/>
          <w:szCs w:val="24"/>
        </w:rPr>
        <w:t>tomto p</w:t>
      </w:r>
      <w:r w:rsidRPr="4E94C97B">
        <w:rPr>
          <w:rFonts w:ascii="Comenia Serif" w:hAnsi="Comenia Serif" w:cs="Comenia Serif"/>
          <w:sz w:val="24"/>
          <w:szCs w:val="24"/>
        </w:rPr>
        <w:t>ří</w:t>
      </w:r>
      <w:r w:rsidRPr="4E94C97B">
        <w:rPr>
          <w:rFonts w:ascii="Comenia Serif" w:hAnsi="Comenia Serif"/>
          <w:sz w:val="24"/>
          <w:szCs w:val="24"/>
        </w:rPr>
        <w:t>pad</w:t>
      </w:r>
      <w:r w:rsidRPr="4E94C97B">
        <w:rPr>
          <w:rFonts w:ascii="Comenia Serif" w:hAnsi="Comenia Serif" w:cs="Comenia Serif"/>
          <w:sz w:val="24"/>
          <w:szCs w:val="24"/>
        </w:rPr>
        <w:t>ě</w:t>
      </w:r>
      <w:r w:rsidRPr="4E94C97B">
        <w:rPr>
          <w:rFonts w:ascii="Comenia Serif" w:hAnsi="Comenia Serif"/>
          <w:sz w:val="24"/>
          <w:szCs w:val="24"/>
        </w:rPr>
        <w:t xml:space="preserve"> se posudek nep</w:t>
      </w:r>
      <w:r w:rsidRPr="4E94C97B">
        <w:rPr>
          <w:rFonts w:ascii="Comenia Serif" w:hAnsi="Comenia Serif" w:cs="Comenia Serif"/>
          <w:sz w:val="24"/>
          <w:szCs w:val="24"/>
        </w:rPr>
        <w:t>ří</w:t>
      </w:r>
      <w:r w:rsidRPr="4E94C97B">
        <w:rPr>
          <w:rFonts w:ascii="Comenia Serif" w:hAnsi="Comenia Serif"/>
          <w:sz w:val="24"/>
          <w:szCs w:val="24"/>
        </w:rPr>
        <w:t>tomn</w:t>
      </w:r>
      <w:r w:rsidRPr="4E94C97B">
        <w:rPr>
          <w:rFonts w:ascii="Comenia Serif" w:hAnsi="Comenia Serif" w:cs="Comenia Serif"/>
          <w:sz w:val="24"/>
          <w:szCs w:val="24"/>
        </w:rPr>
        <w:t>é</w:t>
      </w:r>
      <w:r w:rsidRPr="4E94C97B">
        <w:rPr>
          <w:rFonts w:ascii="Comenia Serif" w:hAnsi="Comenia Serif"/>
          <w:sz w:val="24"/>
          <w:szCs w:val="24"/>
        </w:rPr>
        <w:t xml:space="preserve">ho oponenta </w:t>
      </w:r>
      <w:r w:rsidRPr="4E94C97B">
        <w:rPr>
          <w:rFonts w:ascii="Comenia Serif" w:hAnsi="Comenia Serif" w:cs="Comenia Serif"/>
          <w:sz w:val="24"/>
          <w:szCs w:val="24"/>
        </w:rPr>
        <w:t>č</w:t>
      </w:r>
      <w:r w:rsidRPr="4E94C97B">
        <w:rPr>
          <w:rFonts w:ascii="Comenia Serif" w:hAnsi="Comenia Serif"/>
          <w:sz w:val="24"/>
          <w:szCs w:val="24"/>
        </w:rPr>
        <w:t>te.</w:t>
      </w:r>
      <w:r w:rsidR="00663910" w:rsidRPr="4E94C97B">
        <w:rPr>
          <w:rFonts w:ascii="Comenia Serif" w:hAnsi="Comenia Serif"/>
          <w:sz w:val="24"/>
          <w:szCs w:val="24"/>
        </w:rPr>
        <w:t xml:space="preserve"> Platí, že oponent </w:t>
      </w:r>
      <w:r w:rsidR="00841287" w:rsidRPr="4E94C97B">
        <w:rPr>
          <w:rFonts w:ascii="Comenia Serif" w:hAnsi="Comenia Serif"/>
          <w:sz w:val="24"/>
          <w:szCs w:val="24"/>
        </w:rPr>
        <w:t>je</w:t>
      </w:r>
      <w:r w:rsidR="00663910" w:rsidRPr="4E94C97B">
        <w:rPr>
          <w:rFonts w:ascii="Comenia Serif" w:hAnsi="Comenia Serif"/>
          <w:sz w:val="24"/>
          <w:szCs w:val="24"/>
        </w:rPr>
        <w:t xml:space="preserve"> osobně </w:t>
      </w:r>
      <w:r w:rsidR="00841287" w:rsidRPr="4E94C97B">
        <w:rPr>
          <w:rFonts w:ascii="Comenia Serif" w:hAnsi="Comenia Serif"/>
          <w:sz w:val="24"/>
          <w:szCs w:val="24"/>
        </w:rPr>
        <w:t xml:space="preserve">přítomen </w:t>
      </w:r>
      <w:r w:rsidR="00663910" w:rsidRPr="4E94C97B">
        <w:rPr>
          <w:rFonts w:ascii="Comenia Serif" w:hAnsi="Comenia Serif"/>
          <w:sz w:val="24"/>
          <w:szCs w:val="24"/>
        </w:rPr>
        <w:t xml:space="preserve">konání obhajoby disertační práce i tehdy, účastní-li se </w:t>
      </w:r>
      <w:r w:rsidR="008A21B7" w:rsidRPr="4E94C97B">
        <w:rPr>
          <w:rFonts w:ascii="Comenia Serif" w:hAnsi="Comenia Serif"/>
          <w:sz w:val="24"/>
          <w:szCs w:val="24"/>
        </w:rPr>
        <w:t xml:space="preserve">z důvodů zvláštního zřetele hodných </w:t>
      </w:r>
      <w:r w:rsidR="00300E7D" w:rsidRPr="4E94C97B">
        <w:rPr>
          <w:rFonts w:ascii="Comenia Serif" w:hAnsi="Comenia Serif"/>
          <w:sz w:val="24"/>
          <w:szCs w:val="24"/>
        </w:rPr>
        <w:t xml:space="preserve">konání obhajoby disertační práce </w:t>
      </w:r>
      <w:r w:rsidR="00663910" w:rsidRPr="4E94C97B">
        <w:rPr>
          <w:rFonts w:ascii="Comenia Serif" w:hAnsi="Comenia Serif"/>
          <w:sz w:val="24"/>
          <w:szCs w:val="24"/>
        </w:rPr>
        <w:t>za použití prostředků komunikace na dálku</w:t>
      </w:r>
      <w:r w:rsidR="00300E7D" w:rsidRPr="4E94C97B">
        <w:rPr>
          <w:rFonts w:ascii="Comenia Serif" w:hAnsi="Comenia Serif"/>
          <w:sz w:val="24"/>
          <w:szCs w:val="24"/>
        </w:rPr>
        <w:t xml:space="preserve">, </w:t>
      </w:r>
      <w:r w:rsidR="008A21B7" w:rsidRPr="4E94C97B">
        <w:rPr>
          <w:rFonts w:ascii="Comenia Serif" w:hAnsi="Comenia Serif"/>
          <w:sz w:val="24"/>
          <w:szCs w:val="24"/>
        </w:rPr>
        <w:t xml:space="preserve">souhlasí-li </w:t>
      </w:r>
      <w:r w:rsidR="00300E7D" w:rsidRPr="4E94C97B">
        <w:rPr>
          <w:rFonts w:ascii="Comenia Serif" w:hAnsi="Comenia Serif"/>
          <w:sz w:val="24"/>
          <w:szCs w:val="24"/>
        </w:rPr>
        <w:t>s</w:t>
      </w:r>
      <w:r w:rsidR="00300E7D" w:rsidRPr="4E94C97B">
        <w:rPr>
          <w:rFonts w:ascii="Calibri" w:hAnsi="Calibri" w:cs="Calibri"/>
          <w:sz w:val="24"/>
          <w:szCs w:val="24"/>
        </w:rPr>
        <w:t> </w:t>
      </w:r>
      <w:r w:rsidR="00300E7D" w:rsidRPr="4E94C97B">
        <w:rPr>
          <w:rFonts w:ascii="Comenia Serif" w:hAnsi="Comenia Serif"/>
          <w:sz w:val="24"/>
          <w:szCs w:val="24"/>
        </w:rPr>
        <w:t xml:space="preserve">touto formou účasti </w:t>
      </w:r>
      <w:r w:rsidR="008A21B7" w:rsidRPr="4E94C97B">
        <w:rPr>
          <w:rFonts w:ascii="Comenia Serif" w:hAnsi="Comenia Serif"/>
          <w:sz w:val="24"/>
          <w:szCs w:val="24"/>
        </w:rPr>
        <w:t xml:space="preserve">předseda komise pro </w:t>
      </w:r>
      <w:del w:id="425" w:author="Autor">
        <w:r w:rsidRPr="4E94C97B" w:rsidDel="008A21B7">
          <w:rPr>
            <w:rFonts w:ascii="Comenia Serif" w:hAnsi="Comenia Serif"/>
            <w:sz w:val="24"/>
            <w:szCs w:val="24"/>
          </w:rPr>
          <w:delText>obhajobu disertační práce</w:delText>
        </w:r>
      </w:del>
      <w:ins w:id="426" w:author="Autor">
        <w:r w:rsidR="47D190BE" w:rsidRPr="4E94C97B">
          <w:rPr>
            <w:rFonts w:ascii="Comenia Serif" w:hAnsi="Comenia Serif"/>
            <w:sz w:val="24"/>
            <w:szCs w:val="24"/>
          </w:rPr>
          <w:t>státní závěrečnou zkoušku</w:t>
        </w:r>
      </w:ins>
      <w:r w:rsidR="00663910" w:rsidRPr="4E94C97B">
        <w:rPr>
          <w:rFonts w:ascii="Comenia Serif" w:hAnsi="Comenia Serif"/>
          <w:sz w:val="24"/>
          <w:szCs w:val="24"/>
        </w:rPr>
        <w:t>.</w:t>
      </w:r>
    </w:p>
    <w:p w14:paraId="01AA753E" w14:textId="77777777" w:rsidR="00BE3202" w:rsidRPr="009C4AB6" w:rsidRDefault="00BE3202" w:rsidP="00BE3202">
      <w:pPr>
        <w:ind w:right="-566"/>
        <w:rPr>
          <w:del w:id="427" w:author="Autor"/>
          <w:rFonts w:ascii="Comenia Serif" w:hAnsi="Comenia Serif"/>
          <w:sz w:val="24"/>
          <w:szCs w:val="24"/>
        </w:rPr>
      </w:pPr>
      <w:del w:id="428" w:author="Autor">
        <w:r w:rsidRPr="4E94C97B" w:rsidDel="00BE3202">
          <w:rPr>
            <w:rFonts w:ascii="Comenia Serif" w:hAnsi="Comenia Serif"/>
            <w:sz w:val="24"/>
            <w:szCs w:val="24"/>
          </w:rPr>
          <w:delText>(3)</w:delText>
        </w:r>
        <w:r>
          <w:tab/>
        </w:r>
        <w:r w:rsidRPr="4E94C97B" w:rsidDel="00BE3202">
          <w:rPr>
            <w:rFonts w:ascii="Comenia Serif" w:hAnsi="Comenia Serif"/>
            <w:sz w:val="24"/>
            <w:szCs w:val="24"/>
          </w:rPr>
          <w:delText>Obhajobu řídí předseda komise pro obhajobu disertační práce, výjimečně z</w:delText>
        </w:r>
        <w:r w:rsidRPr="4E94C97B" w:rsidDel="00BE3202">
          <w:rPr>
            <w:rFonts w:ascii="Calibri" w:hAnsi="Calibri" w:cs="Calibri"/>
            <w:sz w:val="24"/>
            <w:szCs w:val="24"/>
          </w:rPr>
          <w:delText> </w:delText>
        </w:r>
        <w:r w:rsidRPr="4E94C97B" w:rsidDel="00BE3202">
          <w:rPr>
            <w:rFonts w:ascii="Comenia Serif" w:hAnsi="Comenia Serif"/>
            <w:sz w:val="24"/>
            <w:szCs w:val="24"/>
          </w:rPr>
          <w:delText>jeho pověření jiný člen komise.</w:delText>
        </w:r>
      </w:del>
    </w:p>
    <w:p w14:paraId="03608D64" w14:textId="26B9BB9C" w:rsidR="00BE3202" w:rsidRPr="009C4AB6" w:rsidRDefault="00BE3202" w:rsidP="00BE3202">
      <w:pPr>
        <w:ind w:right="-566"/>
        <w:rPr>
          <w:rFonts w:ascii="Comenia Serif" w:hAnsi="Comenia Serif"/>
          <w:sz w:val="24"/>
          <w:szCs w:val="24"/>
        </w:rPr>
      </w:pPr>
      <w:r w:rsidRPr="4E94C97B">
        <w:rPr>
          <w:rFonts w:ascii="Comenia Serif" w:hAnsi="Comenia Serif"/>
          <w:sz w:val="24"/>
          <w:szCs w:val="24"/>
        </w:rPr>
        <w:t>(4)</w:t>
      </w:r>
      <w:r>
        <w:tab/>
      </w:r>
      <w:r w:rsidRPr="4E94C97B">
        <w:rPr>
          <w:rFonts w:ascii="Comenia Serif" w:hAnsi="Comenia Serif"/>
          <w:sz w:val="24"/>
          <w:szCs w:val="24"/>
        </w:rPr>
        <w:t xml:space="preserve">Při obhajobě disertační práce </w:t>
      </w:r>
      <w:ins w:id="429" w:author="Autor">
        <w:r w:rsidR="261950DC" w:rsidRPr="4E94C97B">
          <w:rPr>
            <w:rFonts w:ascii="Comenia Serif" w:hAnsi="Comenia Serif"/>
            <w:sz w:val="24"/>
            <w:szCs w:val="24"/>
          </w:rPr>
          <w:t xml:space="preserve">v rámci státní závěrečné zkoušky </w:t>
        </w:r>
      </w:ins>
      <w:r w:rsidRPr="4E94C97B">
        <w:rPr>
          <w:rFonts w:ascii="Comenia Serif" w:hAnsi="Comenia Serif"/>
          <w:sz w:val="24"/>
          <w:szCs w:val="24"/>
        </w:rPr>
        <w:t>se postupuje zpravidla takto:</w:t>
      </w:r>
    </w:p>
    <w:p w14:paraId="2A1CDBD8" w14:textId="77777777" w:rsidR="00BE3202" w:rsidRPr="009C4AB6" w:rsidRDefault="00BE3202" w:rsidP="00037712">
      <w:pPr>
        <w:pStyle w:val="Psmenkov"/>
        <w:numPr>
          <w:ilvl w:val="0"/>
          <w:numId w:val="19"/>
        </w:numPr>
        <w:tabs>
          <w:tab w:val="clear" w:pos="0"/>
          <w:tab w:val="num" w:pos="142"/>
        </w:tabs>
        <w:autoSpaceDE w:val="0"/>
        <w:autoSpaceDN w:val="0"/>
        <w:ind w:left="142" w:right="-566" w:hanging="284"/>
        <w:rPr>
          <w:rFonts w:ascii="Comenia Serif" w:hAnsi="Comenia Serif"/>
          <w:color w:val="auto"/>
          <w:sz w:val="24"/>
          <w:szCs w:val="24"/>
        </w:rPr>
      </w:pPr>
      <w:r w:rsidRPr="009C4AB6">
        <w:rPr>
          <w:rFonts w:ascii="Comenia Serif" w:hAnsi="Comenia Serif"/>
          <w:color w:val="auto"/>
          <w:sz w:val="24"/>
          <w:szCs w:val="24"/>
        </w:rPr>
        <w:t>předsedající zahájí obhajobu, představí doktoranda</w:t>
      </w:r>
      <w:r>
        <w:rPr>
          <w:rFonts w:ascii="Comenia Serif" w:hAnsi="Comenia Serif"/>
          <w:color w:val="auto"/>
          <w:sz w:val="24"/>
          <w:szCs w:val="24"/>
        </w:rPr>
        <w:t>, sdělí téma disertační práce a </w:t>
      </w:r>
      <w:r w:rsidRPr="009C4AB6">
        <w:rPr>
          <w:rFonts w:ascii="Comenia Serif" w:hAnsi="Comenia Serif"/>
          <w:color w:val="auto"/>
          <w:sz w:val="24"/>
          <w:szCs w:val="24"/>
        </w:rPr>
        <w:t>seznámí komisi pro obhajobu disertační práce s</w:t>
      </w:r>
      <w:r w:rsidRPr="009C4AB6">
        <w:rPr>
          <w:rFonts w:ascii="Calibri" w:hAnsi="Calibri" w:cs="Calibri"/>
          <w:color w:val="auto"/>
          <w:sz w:val="24"/>
          <w:szCs w:val="24"/>
        </w:rPr>
        <w:t> </w:t>
      </w:r>
      <w:r w:rsidRPr="009C4AB6">
        <w:rPr>
          <w:rFonts w:ascii="Comenia Serif" w:hAnsi="Comenia Serif"/>
          <w:color w:val="auto"/>
          <w:sz w:val="24"/>
          <w:szCs w:val="24"/>
        </w:rPr>
        <w:t>p</w:t>
      </w:r>
      <w:r w:rsidRPr="009C4AB6">
        <w:rPr>
          <w:rFonts w:ascii="Comenia Serif" w:hAnsi="Comenia Serif" w:cs="Comenia Serif"/>
          <w:color w:val="auto"/>
          <w:sz w:val="24"/>
          <w:szCs w:val="24"/>
        </w:rPr>
        <w:t>ř</w:t>
      </w:r>
      <w:r w:rsidRPr="009C4AB6">
        <w:rPr>
          <w:rFonts w:ascii="Comenia Serif" w:hAnsi="Comenia Serif"/>
          <w:color w:val="auto"/>
          <w:sz w:val="24"/>
          <w:szCs w:val="24"/>
        </w:rPr>
        <w:t>ehledem jeho publikovan</w:t>
      </w:r>
      <w:r w:rsidRPr="009C4AB6">
        <w:rPr>
          <w:rFonts w:ascii="Comenia Serif" w:hAnsi="Comenia Serif" w:cs="Comenia Serif"/>
          <w:color w:val="auto"/>
          <w:sz w:val="24"/>
          <w:szCs w:val="24"/>
        </w:rPr>
        <w:t>ý</w:t>
      </w:r>
      <w:r w:rsidRPr="009C4AB6">
        <w:rPr>
          <w:rFonts w:ascii="Comenia Serif" w:hAnsi="Comenia Serif"/>
          <w:color w:val="auto"/>
          <w:sz w:val="24"/>
          <w:szCs w:val="24"/>
        </w:rPr>
        <w:t>ch v</w:t>
      </w:r>
      <w:r w:rsidRPr="009C4AB6">
        <w:rPr>
          <w:rFonts w:ascii="Comenia Serif" w:hAnsi="Comenia Serif" w:cs="Comenia Serif"/>
          <w:color w:val="auto"/>
          <w:sz w:val="24"/>
          <w:szCs w:val="24"/>
        </w:rPr>
        <w:t>ě</w:t>
      </w:r>
      <w:r w:rsidRPr="009C4AB6">
        <w:rPr>
          <w:rFonts w:ascii="Comenia Serif" w:hAnsi="Comenia Serif"/>
          <w:color w:val="auto"/>
          <w:sz w:val="24"/>
          <w:szCs w:val="24"/>
        </w:rPr>
        <w:t>deckých prací, nebo jím vytvořených inženýrských nebo uměleckých děl,</w:t>
      </w:r>
    </w:p>
    <w:p w14:paraId="302AC5E0" w14:textId="77777777" w:rsidR="00BE3202" w:rsidRPr="009C4AB6" w:rsidRDefault="00BE3202" w:rsidP="00037712">
      <w:pPr>
        <w:pStyle w:val="Psmenkov"/>
        <w:numPr>
          <w:ilvl w:val="0"/>
          <w:numId w:val="19"/>
        </w:numPr>
        <w:tabs>
          <w:tab w:val="clear" w:pos="0"/>
          <w:tab w:val="num" w:pos="142"/>
        </w:tabs>
        <w:autoSpaceDE w:val="0"/>
        <w:autoSpaceDN w:val="0"/>
        <w:ind w:left="142" w:right="-566" w:hanging="284"/>
        <w:rPr>
          <w:rFonts w:ascii="Comenia Serif" w:hAnsi="Comenia Serif"/>
          <w:color w:val="auto"/>
          <w:sz w:val="24"/>
          <w:szCs w:val="24"/>
        </w:rPr>
      </w:pPr>
      <w:r w:rsidRPr="009C4AB6">
        <w:rPr>
          <w:rFonts w:ascii="Comenia Serif" w:hAnsi="Comenia Serif"/>
          <w:color w:val="auto"/>
          <w:sz w:val="24"/>
          <w:szCs w:val="24"/>
        </w:rPr>
        <w:t>doktorand vyloží podstatný obsah a hlavní výsledky své disertační práce,</w:t>
      </w:r>
    </w:p>
    <w:p w14:paraId="73F5F9DA" w14:textId="77777777" w:rsidR="00BE3202" w:rsidRPr="009C4AB6" w:rsidRDefault="00BE3202" w:rsidP="00037712">
      <w:pPr>
        <w:pStyle w:val="Psmenkov"/>
        <w:numPr>
          <w:ilvl w:val="0"/>
          <w:numId w:val="19"/>
        </w:numPr>
        <w:tabs>
          <w:tab w:val="clear" w:pos="0"/>
          <w:tab w:val="num" w:pos="142"/>
        </w:tabs>
        <w:autoSpaceDE w:val="0"/>
        <w:autoSpaceDN w:val="0"/>
        <w:ind w:left="142" w:right="-566" w:hanging="284"/>
        <w:rPr>
          <w:rFonts w:ascii="Comenia Serif" w:hAnsi="Comenia Serif"/>
          <w:color w:val="auto"/>
          <w:sz w:val="24"/>
          <w:szCs w:val="24"/>
        </w:rPr>
      </w:pPr>
      <w:r w:rsidRPr="009C4AB6">
        <w:rPr>
          <w:rFonts w:ascii="Comenia Serif" w:hAnsi="Comenia Serif"/>
          <w:color w:val="auto"/>
          <w:sz w:val="24"/>
          <w:szCs w:val="24"/>
        </w:rPr>
        <w:t>školitel seznámí komisi pro obhajobu diserta</w:t>
      </w:r>
      <w:r>
        <w:rPr>
          <w:rFonts w:ascii="Comenia Serif" w:hAnsi="Comenia Serif"/>
          <w:color w:val="auto"/>
          <w:sz w:val="24"/>
          <w:szCs w:val="24"/>
        </w:rPr>
        <w:t>ční práce se svým stanoviskem k </w:t>
      </w:r>
      <w:r w:rsidRPr="009C4AB6">
        <w:rPr>
          <w:rFonts w:ascii="Comenia Serif" w:hAnsi="Comenia Serif"/>
          <w:color w:val="auto"/>
          <w:sz w:val="24"/>
          <w:szCs w:val="24"/>
        </w:rPr>
        <w:t>práci doktoranda a</w:t>
      </w:r>
      <w:r w:rsidRPr="009C4AB6">
        <w:rPr>
          <w:rFonts w:ascii="Calibri" w:hAnsi="Calibri" w:cs="Calibri"/>
          <w:color w:val="auto"/>
          <w:sz w:val="24"/>
          <w:szCs w:val="24"/>
        </w:rPr>
        <w:t> </w:t>
      </w:r>
      <w:r w:rsidRPr="009C4AB6">
        <w:rPr>
          <w:rFonts w:ascii="Comenia Serif" w:hAnsi="Comenia Serif"/>
          <w:color w:val="auto"/>
          <w:sz w:val="24"/>
          <w:szCs w:val="24"/>
        </w:rPr>
        <w:t>k</w:t>
      </w:r>
      <w:r w:rsidRPr="009C4AB6">
        <w:rPr>
          <w:rFonts w:ascii="Calibri" w:hAnsi="Calibri" w:cs="Calibri"/>
          <w:color w:val="auto"/>
          <w:sz w:val="24"/>
          <w:szCs w:val="24"/>
        </w:rPr>
        <w:t> </w:t>
      </w:r>
      <w:r w:rsidRPr="009C4AB6">
        <w:rPr>
          <w:rFonts w:ascii="Comenia Serif" w:hAnsi="Comenia Serif"/>
          <w:color w:val="auto"/>
          <w:sz w:val="24"/>
          <w:szCs w:val="24"/>
        </w:rPr>
        <w:t>obhajovan</w:t>
      </w:r>
      <w:r w:rsidRPr="009C4AB6">
        <w:rPr>
          <w:rFonts w:ascii="Comenia Serif" w:hAnsi="Comenia Serif" w:cs="Comenia Serif"/>
          <w:color w:val="auto"/>
          <w:sz w:val="24"/>
          <w:szCs w:val="24"/>
        </w:rPr>
        <w:t>é</w:t>
      </w:r>
      <w:r w:rsidRPr="009C4AB6">
        <w:rPr>
          <w:rFonts w:ascii="Comenia Serif" w:hAnsi="Comenia Serif"/>
          <w:color w:val="auto"/>
          <w:sz w:val="24"/>
          <w:szCs w:val="24"/>
        </w:rPr>
        <w:t xml:space="preserve"> disertační práci,</w:t>
      </w:r>
    </w:p>
    <w:p w14:paraId="3E7F0FBA" w14:textId="77777777" w:rsidR="00BE3202" w:rsidRPr="009C4AB6" w:rsidRDefault="00BE3202" w:rsidP="00037712">
      <w:pPr>
        <w:pStyle w:val="Psmenkov"/>
        <w:numPr>
          <w:ilvl w:val="0"/>
          <w:numId w:val="19"/>
        </w:numPr>
        <w:tabs>
          <w:tab w:val="clear" w:pos="0"/>
          <w:tab w:val="num" w:pos="142"/>
        </w:tabs>
        <w:autoSpaceDE w:val="0"/>
        <w:autoSpaceDN w:val="0"/>
        <w:ind w:left="142" w:right="-566" w:hanging="284"/>
        <w:rPr>
          <w:rFonts w:ascii="Comenia Serif" w:hAnsi="Comenia Serif"/>
          <w:color w:val="auto"/>
          <w:sz w:val="24"/>
          <w:szCs w:val="24"/>
        </w:rPr>
      </w:pPr>
      <w:r w:rsidRPr="009C4AB6">
        <w:rPr>
          <w:rFonts w:ascii="Comenia Serif" w:hAnsi="Comenia Serif"/>
          <w:color w:val="auto"/>
          <w:sz w:val="24"/>
          <w:szCs w:val="24"/>
        </w:rPr>
        <w:t>oponenti přednesou podstatný obsah svých posudků,</w:t>
      </w:r>
    </w:p>
    <w:p w14:paraId="2B8B279E" w14:textId="77777777" w:rsidR="00BE3202" w:rsidRPr="009C4AB6" w:rsidRDefault="00BE3202" w:rsidP="00037712">
      <w:pPr>
        <w:pStyle w:val="Psmenkov"/>
        <w:numPr>
          <w:ilvl w:val="0"/>
          <w:numId w:val="19"/>
        </w:numPr>
        <w:tabs>
          <w:tab w:val="clear" w:pos="0"/>
          <w:tab w:val="num" w:pos="142"/>
        </w:tabs>
        <w:autoSpaceDE w:val="0"/>
        <w:autoSpaceDN w:val="0"/>
        <w:ind w:left="142" w:right="-566" w:hanging="284"/>
        <w:rPr>
          <w:rFonts w:ascii="Comenia Serif" w:hAnsi="Comenia Serif"/>
          <w:color w:val="auto"/>
          <w:sz w:val="24"/>
          <w:szCs w:val="24"/>
        </w:rPr>
      </w:pPr>
      <w:r w:rsidRPr="009C4AB6">
        <w:rPr>
          <w:rFonts w:ascii="Comenia Serif" w:hAnsi="Comenia Serif"/>
          <w:color w:val="auto"/>
          <w:sz w:val="24"/>
          <w:szCs w:val="24"/>
        </w:rPr>
        <w:t>doktorand zaujme stanovisko</w:t>
      </w:r>
      <w:r>
        <w:rPr>
          <w:rFonts w:ascii="Comenia Serif" w:hAnsi="Comenia Serif"/>
          <w:color w:val="auto"/>
          <w:sz w:val="24"/>
          <w:szCs w:val="24"/>
        </w:rPr>
        <w:t xml:space="preserve"> k posudkům oponentů, zejména k </w:t>
      </w:r>
      <w:r w:rsidRPr="009C4AB6">
        <w:rPr>
          <w:rFonts w:ascii="Comenia Serif" w:hAnsi="Comenia Serif"/>
          <w:color w:val="auto"/>
          <w:sz w:val="24"/>
          <w:szCs w:val="24"/>
        </w:rPr>
        <w:t>námitkám, připomínkám a</w:t>
      </w:r>
      <w:r w:rsidRPr="009C4AB6">
        <w:rPr>
          <w:rFonts w:ascii="Calibri" w:hAnsi="Calibri" w:cs="Calibri"/>
          <w:color w:val="auto"/>
          <w:sz w:val="24"/>
          <w:szCs w:val="24"/>
        </w:rPr>
        <w:t> </w:t>
      </w:r>
      <w:r w:rsidRPr="009C4AB6">
        <w:rPr>
          <w:rFonts w:ascii="Comenia Serif" w:hAnsi="Comenia Serif"/>
          <w:color w:val="auto"/>
          <w:sz w:val="24"/>
          <w:szCs w:val="24"/>
        </w:rPr>
        <w:t>dotaz</w:t>
      </w:r>
      <w:r w:rsidRPr="009C4AB6">
        <w:rPr>
          <w:rFonts w:ascii="Comenia Serif" w:hAnsi="Comenia Serif" w:cs="Comenia Serif"/>
          <w:color w:val="auto"/>
          <w:sz w:val="24"/>
          <w:szCs w:val="24"/>
        </w:rPr>
        <w:t>ů</w:t>
      </w:r>
      <w:r w:rsidRPr="009C4AB6">
        <w:rPr>
          <w:rFonts w:ascii="Comenia Serif" w:hAnsi="Comenia Serif"/>
          <w:color w:val="auto"/>
          <w:sz w:val="24"/>
          <w:szCs w:val="24"/>
        </w:rPr>
        <w:t>m,</w:t>
      </w:r>
    </w:p>
    <w:p w14:paraId="147B9219" w14:textId="77777777" w:rsidR="00BE3202" w:rsidRPr="009C4AB6" w:rsidRDefault="00BE3202" w:rsidP="00037712">
      <w:pPr>
        <w:pStyle w:val="Psmenkov"/>
        <w:numPr>
          <w:ilvl w:val="0"/>
          <w:numId w:val="19"/>
        </w:numPr>
        <w:tabs>
          <w:tab w:val="clear" w:pos="0"/>
          <w:tab w:val="num" w:pos="142"/>
        </w:tabs>
        <w:autoSpaceDE w:val="0"/>
        <w:autoSpaceDN w:val="0"/>
        <w:ind w:left="142" w:right="-566" w:hanging="284"/>
        <w:rPr>
          <w:rFonts w:ascii="Comenia Serif" w:hAnsi="Comenia Serif"/>
          <w:color w:val="auto"/>
          <w:sz w:val="24"/>
          <w:szCs w:val="24"/>
        </w:rPr>
      </w:pPr>
      <w:r w:rsidRPr="009C4AB6">
        <w:rPr>
          <w:rFonts w:ascii="Comenia Serif" w:hAnsi="Comenia Serif"/>
          <w:color w:val="auto"/>
          <w:sz w:val="24"/>
          <w:szCs w:val="24"/>
        </w:rPr>
        <w:t>předsedající zahájí diskusi, které se moh</w:t>
      </w:r>
      <w:r>
        <w:rPr>
          <w:rFonts w:ascii="Comenia Serif" w:hAnsi="Comenia Serif"/>
          <w:color w:val="auto"/>
          <w:sz w:val="24"/>
          <w:szCs w:val="24"/>
        </w:rPr>
        <w:t>ou zúčastnit všichni přítomní a </w:t>
      </w:r>
      <w:r w:rsidRPr="009C4AB6">
        <w:rPr>
          <w:rFonts w:ascii="Comenia Serif" w:hAnsi="Comenia Serif"/>
          <w:color w:val="auto"/>
          <w:sz w:val="24"/>
          <w:szCs w:val="24"/>
        </w:rPr>
        <w:t>která může obsáhnout celý obor.</w:t>
      </w:r>
    </w:p>
    <w:p w14:paraId="63A07750" w14:textId="03515060" w:rsidR="00BE3202" w:rsidRPr="009C4AB6" w:rsidRDefault="00BE3202" w:rsidP="00BE3202">
      <w:pPr>
        <w:ind w:right="-566"/>
        <w:rPr>
          <w:rFonts w:ascii="Comenia Serif" w:hAnsi="Comenia Serif"/>
          <w:sz w:val="24"/>
          <w:szCs w:val="24"/>
        </w:rPr>
      </w:pPr>
      <w:r w:rsidRPr="4E94C97B">
        <w:rPr>
          <w:rFonts w:ascii="Comenia Serif" w:hAnsi="Comenia Serif"/>
          <w:sz w:val="24"/>
          <w:szCs w:val="24"/>
        </w:rPr>
        <w:t>(5)</w:t>
      </w:r>
      <w:r>
        <w:tab/>
      </w:r>
      <w:r w:rsidRPr="4E94C97B">
        <w:rPr>
          <w:rFonts w:ascii="Comenia Serif" w:hAnsi="Comenia Serif"/>
          <w:sz w:val="24"/>
          <w:szCs w:val="24"/>
        </w:rPr>
        <w:t xml:space="preserve">Obhajoba disertační práce </w:t>
      </w:r>
      <w:ins w:id="430" w:author="Autor">
        <w:r w:rsidR="035A81FD" w:rsidRPr="4E94C97B">
          <w:rPr>
            <w:rFonts w:ascii="Comenia Serif" w:hAnsi="Comenia Serif"/>
            <w:sz w:val="24"/>
            <w:szCs w:val="24"/>
          </w:rPr>
          <w:t xml:space="preserve">v rámci státní závěrečné zkoušky </w:t>
        </w:r>
      </w:ins>
      <w:r w:rsidRPr="4E94C97B">
        <w:rPr>
          <w:rFonts w:ascii="Comenia Serif" w:hAnsi="Comenia Serif"/>
          <w:sz w:val="24"/>
          <w:szCs w:val="24"/>
        </w:rPr>
        <w:t>netrvá déle než tři hodiny.</w:t>
      </w:r>
    </w:p>
    <w:p w14:paraId="1E0E14AD" w14:textId="68269722" w:rsidR="00BE3202" w:rsidRPr="009C4AB6" w:rsidRDefault="00BE3202" w:rsidP="00BE3202">
      <w:pPr>
        <w:ind w:right="-566"/>
        <w:rPr>
          <w:rFonts w:ascii="Comenia Serif" w:hAnsi="Comenia Serif"/>
          <w:sz w:val="24"/>
          <w:szCs w:val="24"/>
        </w:rPr>
      </w:pPr>
      <w:r w:rsidRPr="4E94C97B">
        <w:rPr>
          <w:rFonts w:ascii="Comenia Serif" w:hAnsi="Comenia Serif"/>
          <w:sz w:val="24"/>
          <w:szCs w:val="24"/>
        </w:rPr>
        <w:t>(6)</w:t>
      </w:r>
      <w:r>
        <w:tab/>
      </w:r>
      <w:r w:rsidRPr="4E94C97B">
        <w:rPr>
          <w:rFonts w:ascii="Comenia Serif" w:hAnsi="Comenia Serif"/>
          <w:sz w:val="24"/>
          <w:szCs w:val="24"/>
        </w:rPr>
        <w:t xml:space="preserve">Na neveřejném zasedání zhodnotí komise pro </w:t>
      </w:r>
      <w:del w:id="431" w:author="Autor">
        <w:r w:rsidRPr="4E94C97B" w:rsidDel="00BE3202">
          <w:rPr>
            <w:rFonts w:ascii="Comenia Serif" w:hAnsi="Comenia Serif"/>
            <w:sz w:val="24"/>
            <w:szCs w:val="24"/>
          </w:rPr>
          <w:delText>obhajobu disertační práce</w:delText>
        </w:r>
      </w:del>
      <w:ins w:id="432" w:author="Autor">
        <w:r w:rsidR="4186D882" w:rsidRPr="4E94C97B">
          <w:rPr>
            <w:rFonts w:ascii="Comenia Serif" w:hAnsi="Comenia Serif"/>
            <w:sz w:val="24"/>
            <w:szCs w:val="24"/>
          </w:rPr>
          <w:t>státní závěrečnou zkoušku</w:t>
        </w:r>
      </w:ins>
      <w:r w:rsidRPr="4E94C97B">
        <w:rPr>
          <w:rFonts w:ascii="Comenia Serif" w:hAnsi="Comenia Serif"/>
          <w:sz w:val="24"/>
          <w:szCs w:val="24"/>
        </w:rPr>
        <w:t xml:space="preserve"> za účasti oponentů a školitele obhajobu disertační práce a v tajném hlasování rozhoduje, zda student disertační práci obhájil či neobhájil. Nevyjádří-li člen souhlas, platí,</w:t>
      </w:r>
      <w:r w:rsidR="00373B38" w:rsidRPr="4E94C97B">
        <w:rPr>
          <w:rFonts w:ascii="Comenia Serif" w:hAnsi="Comenia Serif"/>
          <w:sz w:val="24"/>
          <w:szCs w:val="24"/>
        </w:rPr>
        <w:t xml:space="preserve"> </w:t>
      </w:r>
      <w:r w:rsidRPr="4E94C97B">
        <w:rPr>
          <w:rFonts w:ascii="Comenia Serif" w:hAnsi="Comenia Serif"/>
          <w:sz w:val="24"/>
          <w:szCs w:val="24"/>
        </w:rPr>
        <w:t>že s</w:t>
      </w:r>
      <w:r w:rsidRPr="4E94C97B">
        <w:rPr>
          <w:rFonts w:ascii="Calibri" w:hAnsi="Calibri" w:cs="Calibri"/>
          <w:sz w:val="24"/>
          <w:szCs w:val="24"/>
        </w:rPr>
        <w:t> </w:t>
      </w:r>
      <w:r w:rsidRPr="4E94C97B">
        <w:rPr>
          <w:rFonts w:ascii="Comenia Serif" w:hAnsi="Comenia Serif"/>
          <w:sz w:val="24"/>
          <w:szCs w:val="24"/>
        </w:rPr>
        <w:t>návrhem nesouhlasí. K úspěšné obhajobě disertační práce je zapotřebí většiny kladných hlasů přítomných členů komise. Po rozhodnutí ve věci se komise usnáší většinou hlasů na odůvodnění tohoto rozhodnutí. S rozhodnutím a jeho odůvodněním je doktorand seznámen.</w:t>
      </w:r>
    </w:p>
    <w:p w14:paraId="1D3BF7CF" w14:textId="4EC27E8F" w:rsidR="00BE3202" w:rsidRDefault="00BE3202" w:rsidP="00BE3202">
      <w:pPr>
        <w:ind w:right="-566"/>
        <w:rPr>
          <w:rFonts w:ascii="Comenia Serif" w:hAnsi="Comenia Serif"/>
          <w:sz w:val="24"/>
          <w:szCs w:val="24"/>
        </w:rPr>
      </w:pPr>
      <w:r w:rsidRPr="4E94C97B">
        <w:rPr>
          <w:rFonts w:ascii="Comenia Serif" w:hAnsi="Comenia Serif"/>
          <w:sz w:val="24"/>
          <w:szCs w:val="24"/>
        </w:rPr>
        <w:t>(7)</w:t>
      </w:r>
      <w:r>
        <w:tab/>
      </w:r>
      <w:r w:rsidRPr="4E94C97B">
        <w:rPr>
          <w:rFonts w:ascii="Comenia Serif" w:hAnsi="Comenia Serif"/>
          <w:sz w:val="24"/>
          <w:szCs w:val="24"/>
        </w:rPr>
        <w:t xml:space="preserve">O </w:t>
      </w:r>
      <w:del w:id="433" w:author="Autor">
        <w:r w:rsidRPr="4E94C97B" w:rsidDel="00BE3202">
          <w:rPr>
            <w:rFonts w:ascii="Comenia Serif" w:hAnsi="Comenia Serif"/>
            <w:sz w:val="24"/>
            <w:szCs w:val="24"/>
          </w:rPr>
          <w:delText xml:space="preserve">obhajobě </w:delText>
        </w:r>
      </w:del>
      <w:ins w:id="434" w:author="Autor">
        <w:r w:rsidR="1747ABDC" w:rsidRPr="4E94C97B">
          <w:rPr>
            <w:rFonts w:ascii="Comenia Serif" w:hAnsi="Comenia Serif"/>
            <w:sz w:val="24"/>
            <w:szCs w:val="24"/>
          </w:rPr>
          <w:t xml:space="preserve">státní závěrečné zkoušce </w:t>
        </w:r>
      </w:ins>
      <w:del w:id="435" w:author="Autor">
        <w:r w:rsidRPr="4E94C97B" w:rsidDel="00BE3202">
          <w:rPr>
            <w:rFonts w:ascii="Comenia Serif" w:hAnsi="Comenia Serif"/>
            <w:sz w:val="24"/>
            <w:szCs w:val="24"/>
          </w:rPr>
          <w:delText xml:space="preserve">disertační práce </w:delText>
        </w:r>
      </w:del>
      <w:r w:rsidRPr="4E94C97B">
        <w:rPr>
          <w:rFonts w:ascii="Comenia Serif" w:hAnsi="Comenia Serif"/>
          <w:sz w:val="24"/>
          <w:szCs w:val="24"/>
        </w:rPr>
        <w:t xml:space="preserve">je veden protokol, jehož přílohou jsou posudky oponentů. Závěry komise pro </w:t>
      </w:r>
      <w:del w:id="436" w:author="Autor">
        <w:r w:rsidRPr="4E94C97B" w:rsidDel="00BE3202">
          <w:rPr>
            <w:rFonts w:ascii="Comenia Serif" w:hAnsi="Comenia Serif"/>
            <w:sz w:val="24"/>
            <w:szCs w:val="24"/>
          </w:rPr>
          <w:delText xml:space="preserve">obhajobu disertační práce </w:delText>
        </w:r>
      </w:del>
      <w:ins w:id="437" w:author="Autor">
        <w:r w:rsidR="136BD32C" w:rsidRPr="4E94C97B">
          <w:rPr>
            <w:rFonts w:ascii="Comenia Serif" w:hAnsi="Comenia Serif"/>
            <w:sz w:val="24"/>
            <w:szCs w:val="24"/>
          </w:rPr>
          <w:t xml:space="preserve">státní závěrečnou zkoušku </w:t>
        </w:r>
      </w:ins>
      <w:r w:rsidRPr="4E94C97B">
        <w:rPr>
          <w:rFonts w:ascii="Comenia Serif" w:hAnsi="Comenia Serif"/>
          <w:sz w:val="24"/>
          <w:szCs w:val="24"/>
        </w:rPr>
        <w:t xml:space="preserve">obsahují rovněž stanovisko k tezím disertační práce a případné požadavky na úpravy pro publikaci výsledků disertační práce. </w:t>
      </w:r>
    </w:p>
    <w:p w14:paraId="209E7434" w14:textId="3FBA6463" w:rsidR="00BE3202" w:rsidRPr="009C4AB6" w:rsidRDefault="00BE3202" w:rsidP="00BE3202">
      <w:pPr>
        <w:ind w:right="-566"/>
        <w:rPr>
          <w:rFonts w:ascii="Comenia Serif" w:hAnsi="Comenia Serif"/>
          <w:sz w:val="24"/>
          <w:szCs w:val="24"/>
        </w:rPr>
      </w:pPr>
      <w:r w:rsidRPr="4E94C97B">
        <w:rPr>
          <w:rFonts w:ascii="Comenia Serif" w:hAnsi="Comenia Serif"/>
          <w:sz w:val="24"/>
          <w:szCs w:val="24"/>
        </w:rPr>
        <w:t>(8)</w:t>
      </w:r>
      <w:r>
        <w:tab/>
      </w:r>
      <w:r w:rsidRPr="4E94C97B">
        <w:rPr>
          <w:rFonts w:ascii="Comenia Serif" w:hAnsi="Comenia Serif"/>
          <w:sz w:val="24"/>
          <w:szCs w:val="24"/>
        </w:rPr>
        <w:t xml:space="preserve">O obhajobě disertační práce </w:t>
      </w:r>
      <w:ins w:id="438" w:author="Autor">
        <w:r w:rsidR="46572E50" w:rsidRPr="4E94C97B">
          <w:rPr>
            <w:rFonts w:ascii="Comenia Serif" w:hAnsi="Comenia Serif"/>
            <w:sz w:val="24"/>
            <w:szCs w:val="24"/>
          </w:rPr>
          <w:t xml:space="preserve">v rámci státní závěrečné zkoušky </w:t>
        </w:r>
      </w:ins>
      <w:r w:rsidRPr="4E94C97B">
        <w:rPr>
          <w:rFonts w:ascii="Comenia Serif" w:hAnsi="Comenia Serif"/>
          <w:sz w:val="24"/>
          <w:szCs w:val="24"/>
        </w:rPr>
        <w:t xml:space="preserve">informuje předseda komise pro </w:t>
      </w:r>
      <w:del w:id="439" w:author="Autor">
        <w:r w:rsidRPr="4E94C97B" w:rsidDel="00BE3202">
          <w:rPr>
            <w:rFonts w:ascii="Comenia Serif" w:hAnsi="Comenia Serif"/>
            <w:sz w:val="24"/>
            <w:szCs w:val="24"/>
          </w:rPr>
          <w:delText xml:space="preserve">obhajobu disertační práce </w:delText>
        </w:r>
      </w:del>
      <w:ins w:id="440" w:author="Autor">
        <w:r w:rsidR="535F681A" w:rsidRPr="4E94C97B">
          <w:rPr>
            <w:rFonts w:ascii="Comenia Serif" w:hAnsi="Comenia Serif"/>
            <w:sz w:val="24"/>
            <w:szCs w:val="24"/>
          </w:rPr>
          <w:t xml:space="preserve">státní závěrečnou zkoušku </w:t>
        </w:r>
      </w:ins>
      <w:r w:rsidRPr="4E94C97B">
        <w:rPr>
          <w:rFonts w:ascii="Comenia Serif" w:hAnsi="Comenia Serif"/>
          <w:sz w:val="24"/>
          <w:szCs w:val="24"/>
        </w:rPr>
        <w:t>příslušnou oborovou radu a děkana.</w:t>
      </w:r>
    </w:p>
    <w:p w14:paraId="79DCA49C" w14:textId="77777777" w:rsidR="00BE3202" w:rsidRPr="00B916E6" w:rsidRDefault="00BE3202" w:rsidP="00BE3202">
      <w:pPr>
        <w:spacing w:before="480"/>
        <w:ind w:right="-566"/>
        <w:jc w:val="center"/>
        <w:rPr>
          <w:rFonts w:ascii="Comenia Sans" w:hAnsi="Comenia Sans"/>
          <w:b/>
          <w:caps/>
          <w:sz w:val="28"/>
          <w:szCs w:val="24"/>
        </w:rPr>
      </w:pPr>
      <w:r w:rsidRPr="00B916E6">
        <w:rPr>
          <w:rFonts w:ascii="Comenia Sans" w:hAnsi="Comenia Sans"/>
          <w:b/>
          <w:caps/>
          <w:sz w:val="28"/>
          <w:szCs w:val="24"/>
        </w:rPr>
        <w:t>Díl 4</w:t>
      </w:r>
    </w:p>
    <w:p w14:paraId="20A3FDF1" w14:textId="77777777" w:rsidR="00BE3202" w:rsidRPr="00B916E6" w:rsidRDefault="00BE3202" w:rsidP="00BE3202">
      <w:pPr>
        <w:ind w:right="-566"/>
        <w:jc w:val="center"/>
        <w:rPr>
          <w:rFonts w:ascii="Comenia Sans" w:hAnsi="Comenia Sans"/>
          <w:b/>
          <w:caps/>
          <w:sz w:val="28"/>
          <w:szCs w:val="24"/>
        </w:rPr>
      </w:pPr>
      <w:r w:rsidRPr="00B916E6">
        <w:rPr>
          <w:rFonts w:ascii="Comenia Sans" w:hAnsi="Comenia Sans"/>
          <w:b/>
          <w:caps/>
          <w:sz w:val="28"/>
          <w:szCs w:val="24"/>
        </w:rPr>
        <w:t>ŘÁDNÉ UKONČENÍ STUDIA V</w:t>
      </w:r>
      <w:r w:rsidRPr="00B916E6">
        <w:rPr>
          <w:rFonts w:ascii="Comenia Sans" w:hAnsi="Comenia Sans" w:cs="Calibri"/>
          <w:b/>
          <w:caps/>
          <w:sz w:val="28"/>
          <w:szCs w:val="24"/>
        </w:rPr>
        <w:t> </w:t>
      </w:r>
      <w:r w:rsidRPr="00B916E6">
        <w:rPr>
          <w:rFonts w:ascii="Comenia Sans" w:hAnsi="Comenia Sans"/>
          <w:b/>
          <w:caps/>
          <w:sz w:val="28"/>
          <w:szCs w:val="24"/>
        </w:rPr>
        <w:t>DOKTORSK</w:t>
      </w:r>
      <w:r w:rsidRPr="00B916E6">
        <w:rPr>
          <w:rFonts w:ascii="Comenia Sans" w:hAnsi="Comenia Sans" w:cs="Comenia Serif"/>
          <w:b/>
          <w:caps/>
          <w:sz w:val="28"/>
          <w:szCs w:val="24"/>
        </w:rPr>
        <w:t>É</w:t>
      </w:r>
      <w:r w:rsidRPr="00B916E6">
        <w:rPr>
          <w:rFonts w:ascii="Comenia Sans" w:hAnsi="Comenia Sans"/>
          <w:b/>
          <w:caps/>
          <w:sz w:val="28"/>
          <w:szCs w:val="24"/>
        </w:rPr>
        <w:t>M STUDIJN</w:t>
      </w:r>
      <w:r w:rsidRPr="00B916E6">
        <w:rPr>
          <w:rFonts w:ascii="Comenia Sans" w:hAnsi="Comenia Sans" w:cs="Comenia Serif"/>
          <w:b/>
          <w:caps/>
          <w:sz w:val="28"/>
          <w:szCs w:val="24"/>
        </w:rPr>
        <w:t>Í</w:t>
      </w:r>
      <w:r w:rsidRPr="00B916E6">
        <w:rPr>
          <w:rFonts w:ascii="Comenia Sans" w:hAnsi="Comenia Sans"/>
          <w:b/>
          <w:caps/>
          <w:sz w:val="28"/>
          <w:szCs w:val="24"/>
        </w:rPr>
        <w:t>M PROGRAMU</w:t>
      </w:r>
    </w:p>
    <w:p w14:paraId="4E51D766" w14:textId="5164078F" w:rsidR="00BE3202" w:rsidRPr="00CE3163" w:rsidRDefault="00BE3202" w:rsidP="00BE3202">
      <w:pPr>
        <w:pStyle w:val="Normln1"/>
        <w:spacing w:before="480" w:after="120"/>
        <w:ind w:left="-142" w:right="-566" w:hanging="425"/>
        <w:rPr>
          <w:rFonts w:ascii="Comenia Sans" w:hAnsi="Comenia Sans"/>
          <w:color w:val="auto"/>
          <w:sz w:val="28"/>
          <w:szCs w:val="28"/>
        </w:rPr>
      </w:pPr>
      <w:r w:rsidRPr="40DEDDCB">
        <w:rPr>
          <w:rFonts w:ascii="Comenia Sans" w:hAnsi="Comenia Sans"/>
          <w:color w:val="auto"/>
          <w:sz w:val="28"/>
          <w:szCs w:val="28"/>
        </w:rPr>
        <w:t>Čl. 5</w:t>
      </w:r>
      <w:del w:id="441" w:author="Autor">
        <w:r w:rsidRPr="40DEDDCB" w:rsidDel="00BE3202">
          <w:rPr>
            <w:rFonts w:ascii="Comenia Sans" w:hAnsi="Comenia Sans"/>
            <w:color w:val="auto"/>
            <w:sz w:val="28"/>
            <w:szCs w:val="28"/>
          </w:rPr>
          <w:delText>4</w:delText>
        </w:r>
      </w:del>
      <w:ins w:id="442" w:author="Autor">
        <w:r w:rsidR="6B3650EF" w:rsidRPr="40DEDDCB">
          <w:rPr>
            <w:rFonts w:ascii="Comenia Sans" w:hAnsi="Comenia Sans"/>
            <w:color w:val="auto"/>
            <w:sz w:val="28"/>
            <w:szCs w:val="28"/>
          </w:rPr>
          <w:t>0</w:t>
        </w:r>
      </w:ins>
    </w:p>
    <w:p w14:paraId="34C13D85" w14:textId="057D649C" w:rsidR="00BE3202" w:rsidRPr="009C4AB6" w:rsidRDefault="00BE3202" w:rsidP="00037712">
      <w:pPr>
        <w:numPr>
          <w:ilvl w:val="0"/>
          <w:numId w:val="20"/>
        </w:numPr>
        <w:tabs>
          <w:tab w:val="clear" w:pos="720"/>
        </w:tabs>
        <w:suppressAutoHyphens/>
        <w:ind w:left="-142" w:right="-566" w:hanging="425"/>
        <w:rPr>
          <w:rFonts w:ascii="Comenia Serif" w:hAnsi="Comenia Serif"/>
          <w:sz w:val="24"/>
          <w:szCs w:val="24"/>
        </w:rPr>
      </w:pPr>
      <w:r w:rsidRPr="4E94C97B">
        <w:rPr>
          <w:rFonts w:ascii="Comenia Serif" w:hAnsi="Comenia Serif"/>
          <w:sz w:val="24"/>
          <w:szCs w:val="24"/>
        </w:rPr>
        <w:t>Dnem řádného ukončení studia v</w:t>
      </w:r>
      <w:r w:rsidRPr="4E94C97B">
        <w:rPr>
          <w:rFonts w:ascii="Calibri" w:hAnsi="Calibri" w:cs="Calibri"/>
          <w:sz w:val="24"/>
          <w:szCs w:val="24"/>
        </w:rPr>
        <w:t> </w:t>
      </w:r>
      <w:r w:rsidRPr="4E94C97B">
        <w:rPr>
          <w:rFonts w:ascii="Comenia Serif" w:hAnsi="Comenia Serif"/>
          <w:sz w:val="24"/>
          <w:szCs w:val="24"/>
        </w:rPr>
        <w:t>doktorsk</w:t>
      </w:r>
      <w:r w:rsidRPr="4E94C97B">
        <w:rPr>
          <w:rFonts w:ascii="Comenia Serif" w:hAnsi="Comenia Serif" w:cs="Comenia Serif"/>
          <w:sz w:val="24"/>
          <w:szCs w:val="24"/>
        </w:rPr>
        <w:t>é</w:t>
      </w:r>
      <w:r w:rsidRPr="4E94C97B">
        <w:rPr>
          <w:rFonts w:ascii="Comenia Serif" w:hAnsi="Comenia Serif"/>
          <w:sz w:val="24"/>
          <w:szCs w:val="24"/>
        </w:rPr>
        <w:t xml:space="preserve">m studijním programu je den, kdy byla </w:t>
      </w:r>
      <w:del w:id="443" w:author="Autor">
        <w:r w:rsidRPr="4E94C97B" w:rsidDel="00BE3202">
          <w:rPr>
            <w:rFonts w:ascii="Comenia Serif" w:hAnsi="Comenia Serif"/>
            <w:sz w:val="24"/>
            <w:szCs w:val="24"/>
          </w:rPr>
          <w:delText>obhájena disertační práce</w:delText>
        </w:r>
      </w:del>
      <w:ins w:id="444" w:author="Autor">
        <w:r w:rsidR="77438EFD" w:rsidRPr="4E94C97B">
          <w:rPr>
            <w:rFonts w:ascii="Comenia Serif" w:hAnsi="Comenia Serif"/>
            <w:sz w:val="24"/>
            <w:szCs w:val="24"/>
          </w:rPr>
          <w:t>vykonána státní závěrečná zkouška</w:t>
        </w:r>
      </w:ins>
      <w:r w:rsidRPr="4E94C97B">
        <w:rPr>
          <w:rFonts w:ascii="Comenia Serif" w:hAnsi="Comenia Serif"/>
          <w:sz w:val="24"/>
          <w:szCs w:val="24"/>
        </w:rPr>
        <w:t>.</w:t>
      </w:r>
    </w:p>
    <w:p w14:paraId="7461EC82" w14:textId="77777777" w:rsidR="00BE3202" w:rsidRPr="009C4AB6" w:rsidRDefault="00BE3202" w:rsidP="00037712">
      <w:pPr>
        <w:numPr>
          <w:ilvl w:val="0"/>
          <w:numId w:val="20"/>
        </w:numPr>
        <w:tabs>
          <w:tab w:val="clear" w:pos="720"/>
        </w:tabs>
        <w:suppressAutoHyphens/>
        <w:ind w:left="-142" w:right="-566" w:hanging="425"/>
        <w:rPr>
          <w:rFonts w:ascii="Comenia Serif" w:hAnsi="Comenia Serif"/>
          <w:sz w:val="24"/>
          <w:szCs w:val="24"/>
        </w:rPr>
      </w:pPr>
      <w:r w:rsidRPr="009C4AB6">
        <w:rPr>
          <w:rFonts w:ascii="Comenia Serif" w:hAnsi="Comenia Serif"/>
          <w:sz w:val="24"/>
          <w:szCs w:val="24"/>
        </w:rPr>
        <w:t xml:space="preserve">Student, který ukončil studium, je povinen neprodleně </w:t>
      </w:r>
      <w:r>
        <w:rPr>
          <w:rFonts w:ascii="Comenia Serif" w:hAnsi="Comenia Serif"/>
          <w:sz w:val="24"/>
          <w:szCs w:val="24"/>
        </w:rPr>
        <w:t>vyrovnat všechny své závazky a </w:t>
      </w:r>
      <w:r w:rsidRPr="009C4AB6">
        <w:rPr>
          <w:rFonts w:ascii="Comenia Serif" w:hAnsi="Comenia Serif"/>
          <w:sz w:val="24"/>
          <w:szCs w:val="24"/>
        </w:rPr>
        <w:t>pohledávky vůči UHK a fakultě.</w:t>
      </w:r>
    </w:p>
    <w:p w14:paraId="6BBB2538" w14:textId="23F38261" w:rsidR="00BE3202" w:rsidRPr="0025735F" w:rsidRDefault="00BE3202" w:rsidP="40DEDDCB">
      <w:pPr>
        <w:spacing w:before="480"/>
        <w:ind w:right="-566"/>
        <w:jc w:val="center"/>
        <w:rPr>
          <w:rFonts w:ascii="Comenia Sans" w:hAnsi="Comenia Sans"/>
          <w:b/>
          <w:bCs/>
          <w:sz w:val="28"/>
          <w:szCs w:val="28"/>
        </w:rPr>
      </w:pPr>
      <w:r w:rsidRPr="40DEDDCB">
        <w:rPr>
          <w:rFonts w:ascii="Comenia Sans" w:hAnsi="Comenia Sans"/>
          <w:b/>
          <w:bCs/>
          <w:sz w:val="28"/>
          <w:szCs w:val="28"/>
        </w:rPr>
        <w:t>Čl. 5</w:t>
      </w:r>
      <w:del w:id="445" w:author="Autor">
        <w:r w:rsidRPr="40DEDDCB" w:rsidDel="00BE3202">
          <w:rPr>
            <w:rFonts w:ascii="Comenia Sans" w:hAnsi="Comenia Sans"/>
            <w:b/>
            <w:bCs/>
            <w:sz w:val="28"/>
            <w:szCs w:val="28"/>
          </w:rPr>
          <w:delText>5</w:delText>
        </w:r>
      </w:del>
      <w:ins w:id="446" w:author="Autor">
        <w:r w:rsidR="77C70840" w:rsidRPr="40DEDDCB">
          <w:rPr>
            <w:rFonts w:ascii="Comenia Sans" w:hAnsi="Comenia Sans"/>
            <w:b/>
            <w:bCs/>
            <w:sz w:val="28"/>
            <w:szCs w:val="28"/>
          </w:rPr>
          <w:t>1</w:t>
        </w:r>
      </w:ins>
    </w:p>
    <w:p w14:paraId="058FC810" w14:textId="5F1C2980" w:rsidR="00BE3202" w:rsidRPr="00904DDD" w:rsidRDefault="3490B1CF" w:rsidP="00BE3202">
      <w:pPr>
        <w:ind w:right="-566" w:firstLine="0"/>
        <w:rPr>
          <w:rFonts w:ascii="Comenia Serif" w:hAnsi="Comenia Serif"/>
          <w:sz w:val="24"/>
          <w:szCs w:val="24"/>
        </w:rPr>
      </w:pPr>
      <w:r w:rsidRPr="14899574">
        <w:rPr>
          <w:rFonts w:ascii="Comenia Serif" w:hAnsi="Comenia Serif"/>
          <w:sz w:val="24"/>
          <w:szCs w:val="24"/>
        </w:rPr>
        <w:t xml:space="preserve">U doktorského studijního programu, který uskutečňuje více fakult, </w:t>
      </w:r>
      <w:del w:id="447" w:author="Autor">
        <w:r w:rsidR="00BE3202" w:rsidRPr="14899574" w:rsidDel="3490B1CF">
          <w:rPr>
            <w:rFonts w:ascii="Comenia Serif" w:hAnsi="Comenia Serif"/>
            <w:sz w:val="24"/>
            <w:szCs w:val="24"/>
          </w:rPr>
          <w:delText>uzavřou tyto fakulty ohledně takového studia dohodu</w:delText>
        </w:r>
      </w:del>
      <w:ins w:id="448" w:author="Autor">
        <w:r w:rsidR="526EB603" w:rsidRPr="14899574">
          <w:rPr>
            <w:rFonts w:ascii="Comenia Serif" w:hAnsi="Comenia Serif"/>
            <w:sz w:val="24"/>
            <w:szCs w:val="24"/>
          </w:rPr>
          <w:t>upraví podmínky takové spolupráce vnitřní předpis</w:t>
        </w:r>
        <w:r w:rsidR="5401E7C4" w:rsidRPr="14899574">
          <w:rPr>
            <w:rFonts w:ascii="Comenia Serif" w:hAnsi="Comenia Serif"/>
            <w:sz w:val="24"/>
            <w:szCs w:val="24"/>
          </w:rPr>
          <w:t xml:space="preserve"> nebo řídící akt</w:t>
        </w:r>
      </w:ins>
      <w:r w:rsidRPr="14899574">
        <w:rPr>
          <w:rFonts w:ascii="Comenia Serif" w:hAnsi="Comenia Serif"/>
          <w:sz w:val="24"/>
          <w:szCs w:val="24"/>
        </w:rPr>
        <w:t>.</w:t>
      </w:r>
    </w:p>
    <w:p w14:paraId="77FAC4E2" w14:textId="13D7F840" w:rsidR="00BE3202" w:rsidRPr="0025735F" w:rsidRDefault="00BE3202" w:rsidP="00BE3202">
      <w:pPr>
        <w:pStyle w:val="Normln1"/>
        <w:spacing w:before="480" w:after="120"/>
        <w:ind w:left="-142" w:right="-566" w:hanging="425"/>
        <w:rPr>
          <w:rFonts w:ascii="Comenia Sans" w:hAnsi="Comenia Sans"/>
          <w:color w:val="auto"/>
          <w:sz w:val="28"/>
          <w:szCs w:val="28"/>
        </w:rPr>
      </w:pPr>
      <w:r w:rsidRPr="40DEDDCB">
        <w:rPr>
          <w:rFonts w:ascii="Comenia Sans" w:hAnsi="Comenia Sans"/>
          <w:color w:val="auto"/>
          <w:sz w:val="28"/>
          <w:szCs w:val="28"/>
        </w:rPr>
        <w:t>Čl. 5</w:t>
      </w:r>
      <w:del w:id="449" w:author="Autor">
        <w:r w:rsidRPr="40DEDDCB" w:rsidDel="00BE3202">
          <w:rPr>
            <w:rFonts w:ascii="Comenia Sans" w:hAnsi="Comenia Sans"/>
            <w:color w:val="auto"/>
            <w:sz w:val="28"/>
            <w:szCs w:val="28"/>
          </w:rPr>
          <w:delText>6</w:delText>
        </w:r>
      </w:del>
      <w:ins w:id="450" w:author="Autor">
        <w:r w:rsidR="07ABFCA4" w:rsidRPr="40DEDDCB">
          <w:rPr>
            <w:rFonts w:ascii="Comenia Sans" w:hAnsi="Comenia Sans"/>
            <w:color w:val="auto"/>
            <w:sz w:val="28"/>
            <w:szCs w:val="28"/>
          </w:rPr>
          <w:t>2</w:t>
        </w:r>
      </w:ins>
    </w:p>
    <w:p w14:paraId="6A5FFF58" w14:textId="77777777" w:rsidR="00BE3202" w:rsidRDefault="00BE3202" w:rsidP="00BE3202">
      <w:pPr>
        <w:pStyle w:val="Normln2"/>
        <w:ind w:left="-142" w:right="-566" w:hanging="425"/>
        <w:rPr>
          <w:rFonts w:ascii="Comenia Sans" w:hAnsi="Comenia Sans"/>
          <w:sz w:val="28"/>
          <w:szCs w:val="24"/>
        </w:rPr>
      </w:pPr>
      <w:r w:rsidRPr="0025735F">
        <w:rPr>
          <w:rFonts w:ascii="Comenia Sans" w:hAnsi="Comenia Sans"/>
          <w:sz w:val="28"/>
          <w:szCs w:val="24"/>
        </w:rPr>
        <w:t>Uskutečňování doktor</w:t>
      </w:r>
      <w:r>
        <w:rPr>
          <w:rFonts w:ascii="Comenia Sans" w:hAnsi="Comenia Sans"/>
          <w:sz w:val="28"/>
          <w:szCs w:val="24"/>
        </w:rPr>
        <w:t>ského studijního programu UHK</w:t>
      </w:r>
    </w:p>
    <w:p w14:paraId="7FD3CCE0" w14:textId="525A16BB" w:rsidR="00BE3202" w:rsidRDefault="00BE3202" w:rsidP="00BE3202">
      <w:pPr>
        <w:ind w:right="-566" w:firstLine="0"/>
        <w:rPr>
          <w:rFonts w:ascii="Comenia Serif" w:hAnsi="Comenia Serif"/>
          <w:sz w:val="24"/>
          <w:szCs w:val="24"/>
        </w:rPr>
      </w:pPr>
      <w:r w:rsidRPr="40DEDDCB">
        <w:rPr>
          <w:rFonts w:ascii="Comenia Serif" w:hAnsi="Comenia Serif"/>
          <w:sz w:val="24"/>
          <w:szCs w:val="24"/>
        </w:rPr>
        <w:t>Uskutečňuje-li doktorský studijní program UHK, vztahuje se na jeho průběh a</w:t>
      </w:r>
      <w:r w:rsidRPr="40DEDDCB">
        <w:rPr>
          <w:rFonts w:ascii="Calibri" w:hAnsi="Calibri" w:cs="Calibri"/>
          <w:sz w:val="24"/>
          <w:szCs w:val="24"/>
        </w:rPr>
        <w:t> </w:t>
      </w:r>
      <w:r w:rsidRPr="40DEDDCB">
        <w:rPr>
          <w:rFonts w:ascii="Comenia Serif" w:hAnsi="Comenia Serif"/>
          <w:sz w:val="24"/>
          <w:szCs w:val="24"/>
        </w:rPr>
        <w:t>ukon</w:t>
      </w:r>
      <w:r w:rsidRPr="40DEDDCB">
        <w:rPr>
          <w:rFonts w:ascii="Comenia Serif" w:hAnsi="Comenia Serif" w:cs="Comenia Serif"/>
          <w:sz w:val="24"/>
          <w:szCs w:val="24"/>
        </w:rPr>
        <w:t>č</w:t>
      </w:r>
      <w:r w:rsidRPr="40DEDDCB">
        <w:rPr>
          <w:rFonts w:ascii="Comenia Serif" w:hAnsi="Comenia Serif"/>
          <w:sz w:val="24"/>
          <w:szCs w:val="24"/>
        </w:rPr>
        <w:t>en</w:t>
      </w:r>
      <w:r w:rsidRPr="40DEDDCB">
        <w:rPr>
          <w:rFonts w:ascii="Comenia Serif" w:hAnsi="Comenia Serif" w:cs="Comenia Serif"/>
          <w:sz w:val="24"/>
          <w:szCs w:val="24"/>
        </w:rPr>
        <w:t>í</w:t>
      </w:r>
      <w:r w:rsidRPr="40DEDDCB">
        <w:rPr>
          <w:rFonts w:ascii="Comenia Serif" w:hAnsi="Comenia Serif"/>
          <w:sz w:val="24"/>
          <w:szCs w:val="24"/>
        </w:rPr>
        <w:t xml:space="preserve"> p</w:t>
      </w:r>
      <w:r w:rsidRPr="40DEDDCB">
        <w:rPr>
          <w:rFonts w:ascii="Comenia Serif" w:hAnsi="Comenia Serif" w:cs="Comenia Serif"/>
          <w:sz w:val="24"/>
          <w:szCs w:val="24"/>
        </w:rPr>
        <w:t>ř</w:t>
      </w:r>
      <w:r w:rsidRPr="40DEDDCB">
        <w:rPr>
          <w:rFonts w:ascii="Comenia Serif" w:hAnsi="Comenia Serif"/>
          <w:sz w:val="24"/>
          <w:szCs w:val="24"/>
        </w:rPr>
        <w:t>im</w:t>
      </w:r>
      <w:r w:rsidRPr="40DEDDCB">
        <w:rPr>
          <w:rFonts w:ascii="Comenia Serif" w:hAnsi="Comenia Serif" w:cs="Comenia Serif"/>
          <w:sz w:val="24"/>
          <w:szCs w:val="24"/>
        </w:rPr>
        <w:t>ěř</w:t>
      </w:r>
      <w:r w:rsidRPr="40DEDDCB">
        <w:rPr>
          <w:rFonts w:ascii="Comenia Serif" w:hAnsi="Comenia Serif"/>
          <w:sz w:val="24"/>
          <w:szCs w:val="24"/>
        </w:rPr>
        <w:t>en</w:t>
      </w:r>
      <w:r w:rsidRPr="40DEDDCB">
        <w:rPr>
          <w:rFonts w:ascii="Comenia Serif" w:hAnsi="Comenia Serif" w:cs="Comenia Serif"/>
          <w:sz w:val="24"/>
          <w:szCs w:val="24"/>
        </w:rPr>
        <w:t>ě</w:t>
      </w:r>
      <w:r w:rsidRPr="40DEDDCB">
        <w:rPr>
          <w:rFonts w:ascii="Comenia Serif" w:hAnsi="Comenia Serif"/>
          <w:sz w:val="24"/>
          <w:szCs w:val="24"/>
        </w:rPr>
        <w:t xml:space="preserve"> ustanoven</w:t>
      </w:r>
      <w:r w:rsidRPr="40DEDDCB">
        <w:rPr>
          <w:rFonts w:ascii="Comenia Serif" w:hAnsi="Comenia Serif" w:cs="Comenia Serif"/>
          <w:sz w:val="24"/>
          <w:szCs w:val="24"/>
        </w:rPr>
        <w:t>í</w:t>
      </w:r>
      <w:r w:rsidRPr="40DEDDCB">
        <w:rPr>
          <w:rFonts w:ascii="Comenia Serif" w:hAnsi="Comenia Serif"/>
          <w:sz w:val="24"/>
          <w:szCs w:val="24"/>
        </w:rPr>
        <w:t xml:space="preserve"> </w:t>
      </w:r>
      <w:r w:rsidRPr="40DEDDCB">
        <w:rPr>
          <w:rFonts w:ascii="Comenia Serif" w:hAnsi="Comenia Serif" w:cs="Comenia Serif"/>
          <w:sz w:val="24"/>
          <w:szCs w:val="24"/>
        </w:rPr>
        <w:t>č</w:t>
      </w:r>
      <w:r w:rsidRPr="40DEDDCB">
        <w:rPr>
          <w:rFonts w:ascii="Comenia Serif" w:hAnsi="Comenia Serif"/>
          <w:sz w:val="24"/>
          <w:szCs w:val="24"/>
        </w:rPr>
        <w:t>l. 33 až 5</w:t>
      </w:r>
      <w:ins w:id="451" w:author="Autor">
        <w:r w:rsidR="2E07DE6A" w:rsidRPr="40DEDDCB">
          <w:rPr>
            <w:rFonts w:ascii="Comenia Serif" w:hAnsi="Comenia Serif"/>
            <w:sz w:val="24"/>
            <w:szCs w:val="24"/>
          </w:rPr>
          <w:t>0</w:t>
        </w:r>
      </w:ins>
      <w:del w:id="452" w:author="Autor">
        <w:r w:rsidRPr="40DEDDCB" w:rsidDel="00BE3202">
          <w:rPr>
            <w:rFonts w:ascii="Comenia Serif" w:hAnsi="Comenia Serif"/>
            <w:sz w:val="24"/>
            <w:szCs w:val="24"/>
          </w:rPr>
          <w:delText>4</w:delText>
        </w:r>
      </w:del>
      <w:r w:rsidRPr="40DEDDCB">
        <w:rPr>
          <w:rFonts w:ascii="Comenia Serif" w:hAnsi="Comenia Serif"/>
          <w:sz w:val="24"/>
          <w:szCs w:val="24"/>
        </w:rPr>
        <w:t>, přičemž rozhodovací pravomoc má místo děkana rektor, popř. děkan fakulty, která byla uskutečňováním studijního programu pověřena rektorem. V</w:t>
      </w:r>
      <w:r w:rsidRPr="40DEDDCB">
        <w:rPr>
          <w:rFonts w:ascii="Calibri" w:hAnsi="Calibri" w:cs="Calibri"/>
          <w:sz w:val="24"/>
          <w:szCs w:val="24"/>
        </w:rPr>
        <w:t> </w:t>
      </w:r>
      <w:r w:rsidRPr="40DEDDCB">
        <w:rPr>
          <w:rFonts w:ascii="Comenia Serif" w:hAnsi="Comenia Serif"/>
          <w:sz w:val="24"/>
          <w:szCs w:val="24"/>
        </w:rPr>
        <w:t>z</w:t>
      </w:r>
      <w:r w:rsidRPr="40DEDDCB">
        <w:rPr>
          <w:rFonts w:ascii="Comenia Serif" w:hAnsi="Comenia Serif" w:cs="Comenia Serif"/>
          <w:sz w:val="24"/>
          <w:szCs w:val="24"/>
        </w:rPr>
        <w:t>á</w:t>
      </w:r>
      <w:r w:rsidRPr="40DEDDCB">
        <w:rPr>
          <w:rFonts w:ascii="Comenia Serif" w:hAnsi="Comenia Serif"/>
          <w:sz w:val="24"/>
          <w:szCs w:val="24"/>
        </w:rPr>
        <w:t>le</w:t>
      </w:r>
      <w:r w:rsidRPr="40DEDDCB">
        <w:rPr>
          <w:rFonts w:ascii="Comenia Serif" w:hAnsi="Comenia Serif" w:cs="Comenia Serif"/>
          <w:sz w:val="24"/>
          <w:szCs w:val="24"/>
        </w:rPr>
        <w:t>ž</w:t>
      </w:r>
      <w:r w:rsidRPr="40DEDDCB">
        <w:rPr>
          <w:rFonts w:ascii="Comenia Serif" w:hAnsi="Comenia Serif"/>
          <w:sz w:val="24"/>
          <w:szCs w:val="24"/>
        </w:rPr>
        <w:t>itostech, ve kter</w:t>
      </w:r>
      <w:r w:rsidRPr="40DEDDCB">
        <w:rPr>
          <w:rFonts w:ascii="Comenia Serif" w:hAnsi="Comenia Serif" w:cs="Comenia Serif"/>
          <w:sz w:val="24"/>
          <w:szCs w:val="24"/>
        </w:rPr>
        <w:t>ý</w:t>
      </w:r>
      <w:r w:rsidRPr="40DEDDCB">
        <w:rPr>
          <w:rFonts w:ascii="Comenia Serif" w:hAnsi="Comenia Serif"/>
          <w:sz w:val="24"/>
          <w:szCs w:val="24"/>
        </w:rPr>
        <w:t>ch rozhoduje v</w:t>
      </w:r>
      <w:r w:rsidRPr="40DEDDCB">
        <w:rPr>
          <w:rFonts w:ascii="Comenia Serif" w:hAnsi="Comenia Serif" w:cs="Comenia Serif"/>
          <w:sz w:val="24"/>
          <w:szCs w:val="24"/>
        </w:rPr>
        <w:t>ě</w:t>
      </w:r>
      <w:r w:rsidRPr="40DEDDCB">
        <w:rPr>
          <w:rFonts w:ascii="Comenia Serif" w:hAnsi="Comenia Serif"/>
          <w:sz w:val="24"/>
          <w:szCs w:val="24"/>
        </w:rPr>
        <w:t>deck</w:t>
      </w:r>
      <w:r w:rsidRPr="40DEDDCB">
        <w:rPr>
          <w:rFonts w:ascii="Comenia Serif" w:hAnsi="Comenia Serif" w:cs="Comenia Serif"/>
          <w:sz w:val="24"/>
          <w:szCs w:val="24"/>
        </w:rPr>
        <w:t>á</w:t>
      </w:r>
      <w:r w:rsidRPr="40DEDDCB">
        <w:rPr>
          <w:rFonts w:ascii="Comenia Serif" w:hAnsi="Comenia Serif"/>
          <w:sz w:val="24"/>
          <w:szCs w:val="24"/>
        </w:rPr>
        <w:t xml:space="preserve"> rada fakulty, rozhoduje v</w:t>
      </w:r>
      <w:r w:rsidRPr="40DEDDCB">
        <w:rPr>
          <w:rFonts w:ascii="Comenia Serif" w:hAnsi="Comenia Serif" w:cs="Comenia Serif"/>
          <w:sz w:val="24"/>
          <w:szCs w:val="24"/>
        </w:rPr>
        <w:t>ě</w:t>
      </w:r>
      <w:r w:rsidRPr="40DEDDCB">
        <w:rPr>
          <w:rFonts w:ascii="Comenia Serif" w:hAnsi="Comenia Serif"/>
          <w:sz w:val="24"/>
          <w:szCs w:val="24"/>
        </w:rPr>
        <w:t>deck</w:t>
      </w:r>
      <w:r w:rsidRPr="40DEDDCB">
        <w:rPr>
          <w:rFonts w:ascii="Comenia Serif" w:hAnsi="Comenia Serif" w:cs="Comenia Serif"/>
          <w:sz w:val="24"/>
          <w:szCs w:val="24"/>
        </w:rPr>
        <w:t>á</w:t>
      </w:r>
      <w:r w:rsidRPr="40DEDDCB">
        <w:rPr>
          <w:rFonts w:ascii="Comenia Serif" w:hAnsi="Comenia Serif"/>
          <w:sz w:val="24"/>
          <w:szCs w:val="24"/>
        </w:rPr>
        <w:t xml:space="preserve"> rada UHK.</w:t>
      </w:r>
    </w:p>
    <w:p w14:paraId="7B679B84" w14:textId="77777777" w:rsidR="00BE3202" w:rsidRPr="001313AD" w:rsidRDefault="00BE3202" w:rsidP="0083438F">
      <w:pPr>
        <w:keepNext/>
        <w:spacing w:before="480"/>
        <w:ind w:right="-567"/>
        <w:jc w:val="center"/>
        <w:rPr>
          <w:rFonts w:ascii="Comenia Sans" w:hAnsi="Comenia Sans"/>
          <w:b/>
          <w:caps/>
          <w:sz w:val="28"/>
          <w:szCs w:val="24"/>
        </w:rPr>
      </w:pPr>
      <w:r>
        <w:rPr>
          <w:rFonts w:ascii="Comenia Sans" w:hAnsi="Comenia Sans"/>
          <w:b/>
          <w:caps/>
          <w:sz w:val="28"/>
          <w:szCs w:val="24"/>
        </w:rPr>
        <w:t>Díl 5</w:t>
      </w:r>
    </w:p>
    <w:p w14:paraId="50C617C1" w14:textId="77777777" w:rsidR="00BE3202" w:rsidRDefault="00BE3202" w:rsidP="0083438F">
      <w:pPr>
        <w:keepNext/>
        <w:ind w:right="-567"/>
        <w:jc w:val="center"/>
        <w:rPr>
          <w:rFonts w:ascii="Comenia Sans" w:hAnsi="Comenia Sans"/>
          <w:b/>
          <w:caps/>
          <w:sz w:val="28"/>
          <w:szCs w:val="24"/>
        </w:rPr>
      </w:pPr>
      <w:r>
        <w:rPr>
          <w:rFonts w:ascii="Comenia Sans" w:hAnsi="Comenia Sans"/>
          <w:b/>
          <w:caps/>
          <w:sz w:val="28"/>
          <w:szCs w:val="24"/>
        </w:rPr>
        <w:t>Spolupráce se zahraniční vysokou školou při uskutečňování doktorského studijního programu UHK</w:t>
      </w:r>
    </w:p>
    <w:p w14:paraId="5A8A2A3E" w14:textId="0096AC2B" w:rsidR="00BE3202" w:rsidRPr="0025735F" w:rsidRDefault="00BE3202" w:rsidP="0083438F">
      <w:pPr>
        <w:pStyle w:val="Normln1"/>
        <w:keepNext/>
        <w:spacing w:before="480" w:after="120"/>
        <w:ind w:left="-142" w:right="-567" w:hanging="425"/>
        <w:rPr>
          <w:rFonts w:ascii="Comenia Sans" w:hAnsi="Comenia Sans"/>
          <w:color w:val="auto"/>
          <w:sz w:val="28"/>
          <w:szCs w:val="28"/>
        </w:rPr>
      </w:pPr>
      <w:r w:rsidRPr="40DEDDCB">
        <w:rPr>
          <w:rFonts w:ascii="Comenia Sans" w:hAnsi="Comenia Sans"/>
          <w:color w:val="auto"/>
          <w:sz w:val="28"/>
          <w:szCs w:val="28"/>
        </w:rPr>
        <w:t>Čl. 5</w:t>
      </w:r>
      <w:del w:id="453" w:author="Autor">
        <w:r w:rsidRPr="40DEDDCB" w:rsidDel="00BE3202">
          <w:rPr>
            <w:rFonts w:ascii="Comenia Sans" w:hAnsi="Comenia Sans"/>
            <w:color w:val="auto"/>
            <w:sz w:val="28"/>
            <w:szCs w:val="28"/>
          </w:rPr>
          <w:delText>7</w:delText>
        </w:r>
      </w:del>
      <w:ins w:id="454" w:author="Autor">
        <w:r w:rsidR="3A225E76" w:rsidRPr="40DEDDCB">
          <w:rPr>
            <w:rFonts w:ascii="Comenia Sans" w:hAnsi="Comenia Sans"/>
            <w:color w:val="auto"/>
            <w:sz w:val="28"/>
            <w:szCs w:val="28"/>
          </w:rPr>
          <w:t>3</w:t>
        </w:r>
      </w:ins>
    </w:p>
    <w:p w14:paraId="01837248" w14:textId="1FEC4C78" w:rsidR="00BE3202" w:rsidRDefault="00BE3202" w:rsidP="00BE3202">
      <w:pPr>
        <w:ind w:right="-566"/>
        <w:rPr>
          <w:rFonts w:ascii="Comenia Serif" w:hAnsi="Comenia Serif"/>
          <w:sz w:val="24"/>
          <w:szCs w:val="24"/>
        </w:rPr>
      </w:pPr>
      <w:r w:rsidRPr="0025735F" w:rsidDel="00083D09">
        <w:rPr>
          <w:rFonts w:ascii="Comenia Sans" w:hAnsi="Comenia Sans"/>
          <w:sz w:val="28"/>
          <w:szCs w:val="24"/>
        </w:rPr>
        <w:t xml:space="preserve"> </w:t>
      </w:r>
      <w:r>
        <w:rPr>
          <w:rFonts w:ascii="Comenia Serif" w:hAnsi="Comenia Serif"/>
          <w:sz w:val="24"/>
          <w:szCs w:val="24"/>
        </w:rPr>
        <w:t xml:space="preserve">(1) </w:t>
      </w:r>
      <w:r w:rsidRPr="008C20CF">
        <w:rPr>
          <w:rFonts w:ascii="Comenia Serif" w:hAnsi="Comenia Serif"/>
          <w:sz w:val="24"/>
          <w:szCs w:val="24"/>
        </w:rPr>
        <w:t>Studium uskutečňované ve spolupráci s</w:t>
      </w:r>
      <w:r>
        <w:rPr>
          <w:rFonts w:ascii="Comenia Serif" w:hAnsi="Comenia Serif"/>
          <w:sz w:val="24"/>
          <w:szCs w:val="24"/>
        </w:rPr>
        <w:t>e zahraniční vysokou školou</w:t>
      </w:r>
      <w:r w:rsidRPr="008C20CF">
        <w:rPr>
          <w:rFonts w:ascii="Comenia Serif" w:hAnsi="Comenia Serif"/>
          <w:sz w:val="24"/>
          <w:szCs w:val="24"/>
        </w:rPr>
        <w:t xml:space="preserve"> může být realizováno formou studia v doktorském programu s dvojím vedením, a to na základě dohody uzavřené mezi </w:t>
      </w:r>
      <w:r>
        <w:rPr>
          <w:rFonts w:ascii="Comenia Serif" w:hAnsi="Comenia Serif"/>
          <w:sz w:val="24"/>
          <w:szCs w:val="24"/>
        </w:rPr>
        <w:t>UHK</w:t>
      </w:r>
      <w:r w:rsidRPr="008C20CF">
        <w:rPr>
          <w:rFonts w:ascii="Comenia Serif" w:hAnsi="Comenia Serif"/>
          <w:sz w:val="24"/>
          <w:szCs w:val="24"/>
        </w:rPr>
        <w:t xml:space="preserve"> a</w:t>
      </w:r>
      <w:r w:rsidR="00373B38">
        <w:rPr>
          <w:rFonts w:ascii="Comenia Serif" w:hAnsi="Comenia Serif"/>
          <w:sz w:val="24"/>
          <w:szCs w:val="24"/>
        </w:rPr>
        <w:t> </w:t>
      </w:r>
      <w:r>
        <w:rPr>
          <w:rFonts w:ascii="Comenia Serif" w:hAnsi="Comenia Serif"/>
          <w:sz w:val="24"/>
          <w:szCs w:val="24"/>
        </w:rPr>
        <w:t xml:space="preserve">zahraniční </w:t>
      </w:r>
      <w:r w:rsidRPr="008C20CF">
        <w:rPr>
          <w:rFonts w:ascii="Comenia Serif" w:hAnsi="Comenia Serif"/>
          <w:sz w:val="24"/>
          <w:szCs w:val="24"/>
        </w:rPr>
        <w:t>vysokou školou.</w:t>
      </w:r>
    </w:p>
    <w:p w14:paraId="2AC3DAE5" w14:textId="77777777" w:rsidR="00BE3202" w:rsidRDefault="00BE3202" w:rsidP="00BE3202">
      <w:pPr>
        <w:ind w:right="-566"/>
        <w:rPr>
          <w:rFonts w:ascii="Comenia Serif" w:hAnsi="Comenia Serif"/>
          <w:sz w:val="24"/>
          <w:szCs w:val="24"/>
        </w:rPr>
      </w:pPr>
      <w:r>
        <w:rPr>
          <w:rFonts w:ascii="Comenia Serif" w:hAnsi="Comenia Serif"/>
          <w:sz w:val="24"/>
          <w:szCs w:val="24"/>
        </w:rPr>
        <w:t xml:space="preserve"> (2) </w:t>
      </w:r>
      <w:r w:rsidRPr="007A0E9B">
        <w:rPr>
          <w:rFonts w:ascii="Comenia Serif" w:hAnsi="Comenia Serif"/>
          <w:sz w:val="24"/>
          <w:szCs w:val="24"/>
        </w:rPr>
        <w:t>V</w:t>
      </w:r>
      <w:r>
        <w:rPr>
          <w:rFonts w:ascii="Comenia Serif" w:hAnsi="Comenia Serif"/>
          <w:sz w:val="24"/>
          <w:szCs w:val="24"/>
        </w:rPr>
        <w:t> </w:t>
      </w:r>
      <w:r w:rsidRPr="007A0E9B">
        <w:rPr>
          <w:rFonts w:ascii="Comenia Serif" w:hAnsi="Comenia Serif"/>
          <w:sz w:val="24"/>
          <w:szCs w:val="24"/>
        </w:rPr>
        <w:t>přípa</w:t>
      </w:r>
      <w:r>
        <w:rPr>
          <w:rFonts w:ascii="Comenia Serif" w:hAnsi="Comenia Serif"/>
          <w:sz w:val="24"/>
          <w:szCs w:val="24"/>
        </w:rPr>
        <w:t>dě uskutečňování studia dle odstavce 1 tohoto článku se stanovuje možnost uplatnit výjimku z níže uvedených pravidel stanovených tímto studijním a zkušebním řádem:</w:t>
      </w:r>
    </w:p>
    <w:p w14:paraId="36B15983" w14:textId="77777777" w:rsidR="00BE3202" w:rsidRDefault="00BE3202" w:rsidP="40DEDDCB">
      <w:pPr>
        <w:ind w:right="-566" w:firstLine="0"/>
        <w:rPr>
          <w:rFonts w:ascii="Comenia Serif" w:hAnsi="Comenia Serif"/>
          <w:sz w:val="24"/>
          <w:szCs w:val="24"/>
          <w:rPrChange w:id="455" w:author="Autor">
            <w:rPr>
              <w:rFonts w:ascii="Comenia Serif" w:hAnsi="Comenia Serif"/>
              <w:sz w:val="24"/>
              <w:szCs w:val="24"/>
              <w:highlight w:val="yellow"/>
            </w:rPr>
          </w:rPrChange>
        </w:rPr>
      </w:pPr>
      <w:r w:rsidRPr="40DEDDCB">
        <w:rPr>
          <w:rFonts w:ascii="Comenia Serif" w:hAnsi="Comenia Serif"/>
          <w:sz w:val="24"/>
          <w:szCs w:val="24"/>
        </w:rPr>
        <w:t>a) hodnocení a kontrola plnění individuálního studijního plánu (čl. 38),</w:t>
      </w:r>
    </w:p>
    <w:p w14:paraId="4CC3BF28" w14:textId="482F6B3D" w:rsidR="00BE3202" w:rsidRDefault="00BE3202" w:rsidP="40DEDDCB">
      <w:pPr>
        <w:ind w:right="-566" w:firstLine="0"/>
        <w:rPr>
          <w:ins w:id="456" w:author="Autor"/>
          <w:rFonts w:ascii="Comenia Serif" w:hAnsi="Comenia Serif"/>
          <w:sz w:val="24"/>
          <w:szCs w:val="24"/>
        </w:rPr>
      </w:pPr>
      <w:r w:rsidRPr="40DEDDCB">
        <w:rPr>
          <w:rFonts w:ascii="Comenia Serif" w:hAnsi="Comenia Serif"/>
          <w:sz w:val="24"/>
          <w:szCs w:val="24"/>
        </w:rPr>
        <w:t xml:space="preserve">b) zkušební komise pro státní </w:t>
      </w:r>
      <w:del w:id="457" w:author="Autor">
        <w:r w:rsidRPr="40DEDDCB" w:rsidDel="00BE3202">
          <w:rPr>
            <w:rFonts w:ascii="Comenia Serif" w:hAnsi="Comenia Serif"/>
            <w:sz w:val="24"/>
            <w:szCs w:val="24"/>
          </w:rPr>
          <w:delText xml:space="preserve">doktorské </w:delText>
        </w:r>
      </w:del>
      <w:ins w:id="458" w:author="Autor">
        <w:r w:rsidR="5CD84D52" w:rsidRPr="40DEDDCB">
          <w:rPr>
            <w:rFonts w:ascii="Comenia Serif" w:hAnsi="Comenia Serif"/>
            <w:sz w:val="24"/>
            <w:szCs w:val="24"/>
          </w:rPr>
          <w:t xml:space="preserve">závěrečné </w:t>
        </w:r>
      </w:ins>
      <w:r w:rsidRPr="40DEDDCB">
        <w:rPr>
          <w:rFonts w:ascii="Comenia Serif" w:hAnsi="Comenia Serif"/>
          <w:sz w:val="24"/>
          <w:szCs w:val="24"/>
        </w:rPr>
        <w:t xml:space="preserve">zkoušky </w:t>
      </w:r>
      <w:ins w:id="459" w:author="Autor">
        <w:r w:rsidR="4A9D7A0E" w:rsidRPr="40DEDDCB">
          <w:rPr>
            <w:rFonts w:ascii="Comenia Serif" w:hAnsi="Comenia Serif"/>
            <w:sz w:val="24"/>
            <w:szCs w:val="24"/>
          </w:rPr>
          <w:t xml:space="preserve">a obhajobu disertační práce </w:t>
        </w:r>
      </w:ins>
      <w:r w:rsidRPr="40DEDDCB">
        <w:rPr>
          <w:rFonts w:ascii="Comenia Serif" w:hAnsi="Comenia Serif"/>
          <w:sz w:val="24"/>
          <w:szCs w:val="24"/>
        </w:rPr>
        <w:t>(čl. 4</w:t>
      </w:r>
      <w:ins w:id="460" w:author="Autor">
        <w:r w:rsidR="51D8B666" w:rsidRPr="40DEDDCB">
          <w:rPr>
            <w:rFonts w:ascii="Comenia Serif" w:hAnsi="Comenia Serif"/>
            <w:sz w:val="24"/>
            <w:szCs w:val="24"/>
          </w:rPr>
          <w:t>5</w:t>
        </w:r>
      </w:ins>
      <w:del w:id="461" w:author="Autor">
        <w:r w:rsidRPr="40DEDDCB" w:rsidDel="00BE3202">
          <w:rPr>
            <w:rFonts w:ascii="Comenia Serif" w:hAnsi="Comenia Serif"/>
            <w:sz w:val="24"/>
            <w:szCs w:val="24"/>
          </w:rPr>
          <w:delText>4</w:delText>
        </w:r>
      </w:del>
      <w:r w:rsidRPr="40DEDDCB">
        <w:rPr>
          <w:rFonts w:ascii="Comenia Serif" w:hAnsi="Comenia Serif"/>
          <w:sz w:val="24"/>
          <w:szCs w:val="24"/>
        </w:rPr>
        <w:t>),</w:t>
      </w:r>
    </w:p>
    <w:p w14:paraId="5AE7C6B0" w14:textId="791EEC39" w:rsidR="00BE3202" w:rsidRDefault="5308C347" w:rsidP="40DEDDCB">
      <w:pPr>
        <w:ind w:right="-566" w:firstLine="0"/>
        <w:rPr>
          <w:ins w:id="462" w:author="Autor"/>
          <w:rFonts w:ascii="Comenia Serif" w:hAnsi="Comenia Serif"/>
          <w:sz w:val="24"/>
          <w:szCs w:val="24"/>
        </w:rPr>
      </w:pPr>
      <w:ins w:id="463" w:author="Autor">
        <w:r w:rsidRPr="40DEDDCB">
          <w:rPr>
            <w:rFonts w:ascii="Comenia Serif" w:hAnsi="Comenia Serif"/>
            <w:sz w:val="24"/>
            <w:szCs w:val="24"/>
          </w:rPr>
          <w:t>c) oponenti a jejich posudky (čl. 46)</w:t>
        </w:r>
        <w:r w:rsidR="538EFFF4" w:rsidRPr="40DEDDCB">
          <w:rPr>
            <w:rFonts w:ascii="Comenia Serif" w:hAnsi="Comenia Serif"/>
            <w:sz w:val="24"/>
            <w:szCs w:val="24"/>
          </w:rPr>
          <w:t>,</w:t>
        </w:r>
      </w:ins>
    </w:p>
    <w:p w14:paraId="0C894B7C" w14:textId="1052BEA9" w:rsidR="00BE3202" w:rsidRDefault="2855B431" w:rsidP="40DEDDCB">
      <w:pPr>
        <w:ind w:right="-566" w:firstLine="0"/>
        <w:rPr>
          <w:rFonts w:ascii="Comenia Serif" w:hAnsi="Comenia Serif"/>
          <w:sz w:val="24"/>
          <w:szCs w:val="24"/>
        </w:rPr>
      </w:pPr>
      <w:r w:rsidRPr="40DEDDCB">
        <w:rPr>
          <w:rFonts w:ascii="Comenia Serif" w:hAnsi="Comenia Serif"/>
          <w:sz w:val="24"/>
          <w:szCs w:val="24"/>
        </w:rPr>
        <w:t>d</w:t>
      </w:r>
      <w:r w:rsidR="00BE3202" w:rsidRPr="40DEDDCB">
        <w:rPr>
          <w:rFonts w:ascii="Comenia Serif" w:hAnsi="Comenia Serif"/>
          <w:sz w:val="24"/>
          <w:szCs w:val="24"/>
        </w:rPr>
        <w:t xml:space="preserve">) hodnocení státní </w:t>
      </w:r>
      <w:del w:id="464" w:author="Autor">
        <w:r w:rsidR="00BE3202" w:rsidRPr="40DEDDCB" w:rsidDel="00BE3202">
          <w:rPr>
            <w:rFonts w:ascii="Comenia Serif" w:hAnsi="Comenia Serif"/>
            <w:sz w:val="24"/>
            <w:szCs w:val="24"/>
          </w:rPr>
          <w:delText xml:space="preserve">doktorské </w:delText>
        </w:r>
      </w:del>
      <w:ins w:id="465" w:author="Autor">
        <w:r w:rsidR="55B353A3" w:rsidRPr="40DEDDCB">
          <w:rPr>
            <w:rFonts w:ascii="Comenia Serif" w:hAnsi="Comenia Serif"/>
            <w:sz w:val="24"/>
            <w:szCs w:val="24"/>
          </w:rPr>
          <w:t xml:space="preserve">závěrečné </w:t>
        </w:r>
      </w:ins>
      <w:r w:rsidR="00BE3202" w:rsidRPr="40DEDDCB">
        <w:rPr>
          <w:rFonts w:ascii="Comenia Serif" w:hAnsi="Comenia Serif"/>
          <w:sz w:val="24"/>
          <w:szCs w:val="24"/>
        </w:rPr>
        <w:t>zkoušky (čl. 4</w:t>
      </w:r>
      <w:del w:id="466" w:author="Autor">
        <w:r w:rsidR="00BE3202" w:rsidRPr="40DEDDCB" w:rsidDel="00BE3202">
          <w:rPr>
            <w:rFonts w:ascii="Comenia Serif" w:hAnsi="Comenia Serif"/>
            <w:sz w:val="24"/>
            <w:szCs w:val="24"/>
          </w:rPr>
          <w:delText>5</w:delText>
        </w:r>
      </w:del>
      <w:ins w:id="467" w:author="Autor">
        <w:r w:rsidR="67D88880" w:rsidRPr="40DEDDCB">
          <w:rPr>
            <w:rFonts w:ascii="Comenia Serif" w:hAnsi="Comenia Serif"/>
            <w:sz w:val="24"/>
            <w:szCs w:val="24"/>
          </w:rPr>
          <w:t>8 odst. 4</w:t>
        </w:r>
      </w:ins>
      <w:r w:rsidR="00BE3202" w:rsidRPr="40DEDDCB">
        <w:rPr>
          <w:rFonts w:ascii="Comenia Serif" w:hAnsi="Comenia Serif"/>
          <w:sz w:val="24"/>
          <w:szCs w:val="24"/>
        </w:rPr>
        <w:t>),</w:t>
      </w:r>
    </w:p>
    <w:p w14:paraId="0A218162" w14:textId="77777777" w:rsidR="00BE3202" w:rsidRDefault="00BE3202" w:rsidP="40DEDDCB">
      <w:pPr>
        <w:ind w:right="-566" w:firstLine="0"/>
        <w:rPr>
          <w:del w:id="468" w:author="Autor"/>
          <w:rFonts w:ascii="Comenia Serif" w:hAnsi="Comenia Serif"/>
          <w:sz w:val="24"/>
          <w:szCs w:val="24"/>
          <w:rPrChange w:id="469" w:author="Autor">
            <w:rPr>
              <w:del w:id="470" w:author="Autor"/>
              <w:rFonts w:ascii="Comenia Serif" w:hAnsi="Comenia Serif"/>
              <w:sz w:val="24"/>
              <w:szCs w:val="24"/>
              <w:highlight w:val="yellow"/>
            </w:rPr>
          </w:rPrChange>
        </w:rPr>
      </w:pPr>
      <w:del w:id="471" w:author="Autor">
        <w:r w:rsidRPr="40DEDDCB" w:rsidDel="00BE3202">
          <w:rPr>
            <w:rFonts w:ascii="Comenia Serif" w:hAnsi="Comenia Serif"/>
            <w:sz w:val="24"/>
            <w:szCs w:val="24"/>
          </w:rPr>
          <w:delText>d) komise pro obhajobu disertační práce (čl. 49),</w:delText>
        </w:r>
      </w:del>
    </w:p>
    <w:p w14:paraId="426D3BF5" w14:textId="6C9A2940" w:rsidR="00BE3202" w:rsidRDefault="00BE3202" w:rsidP="40DEDDCB">
      <w:pPr>
        <w:ind w:right="-566" w:firstLine="0"/>
        <w:rPr>
          <w:del w:id="472" w:author="Autor"/>
          <w:rFonts w:ascii="Comenia Serif" w:hAnsi="Comenia Serif"/>
          <w:sz w:val="24"/>
          <w:szCs w:val="24"/>
          <w:rPrChange w:id="473" w:author="Autor">
            <w:rPr>
              <w:del w:id="474" w:author="Autor"/>
              <w:rFonts w:ascii="Comenia Serif" w:hAnsi="Comenia Serif"/>
              <w:sz w:val="24"/>
              <w:szCs w:val="24"/>
              <w:highlight w:val="yellow"/>
            </w:rPr>
          </w:rPrChange>
        </w:rPr>
      </w:pPr>
      <w:del w:id="475" w:author="Autor">
        <w:r w:rsidRPr="40DEDDCB" w:rsidDel="00BE3202">
          <w:rPr>
            <w:rFonts w:ascii="Comenia Serif" w:hAnsi="Comenia Serif"/>
            <w:sz w:val="24"/>
            <w:szCs w:val="24"/>
          </w:rPr>
          <w:delText>e) oponenti a jejich posudky (čl. 50).</w:delText>
        </w:r>
      </w:del>
    </w:p>
    <w:p w14:paraId="73A1F80C" w14:textId="01D61DC4" w:rsidR="00437882" w:rsidRDefault="00BE3202" w:rsidP="00BE3202">
      <w:pPr>
        <w:ind w:right="-566"/>
        <w:rPr>
          <w:rFonts w:ascii="Comenia Serif" w:hAnsi="Comenia Serif"/>
          <w:sz w:val="24"/>
          <w:szCs w:val="24"/>
        </w:rPr>
      </w:pPr>
      <w:r>
        <w:rPr>
          <w:rFonts w:ascii="Comenia Serif" w:hAnsi="Comenia Serif"/>
          <w:sz w:val="24"/>
          <w:szCs w:val="24"/>
        </w:rPr>
        <w:t xml:space="preserve">(3) Výjimky z článků stanovených v odstavci 2 tohoto článku lze uplatnit v případě, </w:t>
      </w:r>
      <w:r w:rsidR="00AC4BC0">
        <w:rPr>
          <w:rFonts w:ascii="Comenia Serif" w:hAnsi="Comenia Serif"/>
          <w:sz w:val="24"/>
          <w:szCs w:val="24"/>
        </w:rPr>
        <w:br/>
      </w:r>
      <w:r>
        <w:rPr>
          <w:rFonts w:ascii="Comenia Serif" w:hAnsi="Comenia Serif"/>
          <w:sz w:val="24"/>
          <w:szCs w:val="24"/>
        </w:rPr>
        <w:t xml:space="preserve">že je příslušná úprava obsažena zejména v dohodě se zahraniční vysokou školou, </w:t>
      </w:r>
      <w:r w:rsidR="00AC4BC0">
        <w:rPr>
          <w:rFonts w:ascii="Comenia Serif" w:hAnsi="Comenia Serif"/>
          <w:sz w:val="24"/>
          <w:szCs w:val="24"/>
        </w:rPr>
        <w:br/>
      </w:r>
      <w:r>
        <w:rPr>
          <w:rFonts w:ascii="Comenia Serif" w:hAnsi="Comenia Serif"/>
          <w:sz w:val="24"/>
          <w:szCs w:val="24"/>
        </w:rPr>
        <w:t>popř. v předpisech dané zahraniční vysoké školy či její fakulty.</w:t>
      </w:r>
      <w:r w:rsidR="00373B38">
        <w:rPr>
          <w:rFonts w:ascii="Comenia Serif" w:hAnsi="Comenia Serif"/>
          <w:sz w:val="24"/>
          <w:szCs w:val="24"/>
        </w:rPr>
        <w:t xml:space="preserve"> </w:t>
      </w:r>
    </w:p>
    <w:p w14:paraId="27B5E098" w14:textId="77777777" w:rsidR="00BE3202" w:rsidRPr="0025735F" w:rsidRDefault="00BE3202" w:rsidP="00BE3202">
      <w:pPr>
        <w:spacing w:before="480"/>
        <w:ind w:right="-566"/>
        <w:jc w:val="center"/>
        <w:rPr>
          <w:rFonts w:ascii="Comenia Sans" w:hAnsi="Comenia Sans"/>
          <w:b/>
          <w:sz w:val="28"/>
          <w:szCs w:val="24"/>
        </w:rPr>
      </w:pPr>
      <w:r w:rsidRPr="0025735F">
        <w:rPr>
          <w:rFonts w:ascii="Comenia Sans" w:hAnsi="Comenia Sans"/>
          <w:b/>
          <w:sz w:val="28"/>
          <w:szCs w:val="24"/>
        </w:rPr>
        <w:t>ČÁST ČTVRTÁ</w:t>
      </w:r>
    </w:p>
    <w:p w14:paraId="0775E0FE" w14:textId="77777777" w:rsidR="00BE3202" w:rsidRPr="007826F5" w:rsidRDefault="00BE3202" w:rsidP="00BE3202">
      <w:pPr>
        <w:ind w:right="-566"/>
        <w:jc w:val="center"/>
        <w:rPr>
          <w:rFonts w:ascii="Comenia Sans" w:hAnsi="Comenia Sans"/>
          <w:b/>
          <w:sz w:val="28"/>
          <w:szCs w:val="24"/>
        </w:rPr>
      </w:pPr>
      <w:r w:rsidRPr="007826F5">
        <w:rPr>
          <w:rFonts w:ascii="Comenia Sans" w:hAnsi="Comenia Sans"/>
          <w:b/>
          <w:sz w:val="28"/>
          <w:szCs w:val="24"/>
        </w:rPr>
        <w:t>Společná ustanovení</w:t>
      </w:r>
    </w:p>
    <w:p w14:paraId="50452579" w14:textId="6BE0F893" w:rsidR="00BE3202" w:rsidRPr="0025735F" w:rsidRDefault="00BE3202" w:rsidP="00BE3202">
      <w:pPr>
        <w:pStyle w:val="Normln1"/>
        <w:spacing w:before="480" w:after="120"/>
        <w:ind w:left="-142" w:right="-566" w:hanging="425"/>
        <w:rPr>
          <w:rFonts w:ascii="Comenia Sans" w:hAnsi="Comenia Sans"/>
          <w:color w:val="auto"/>
          <w:sz w:val="28"/>
          <w:szCs w:val="28"/>
        </w:rPr>
      </w:pPr>
      <w:r w:rsidRPr="40DEDDCB">
        <w:rPr>
          <w:rFonts w:ascii="Comenia Sans" w:hAnsi="Comenia Sans"/>
          <w:color w:val="auto"/>
          <w:sz w:val="28"/>
          <w:szCs w:val="28"/>
        </w:rPr>
        <w:t>Čl. 5</w:t>
      </w:r>
      <w:del w:id="476" w:author="Autor">
        <w:r w:rsidRPr="40DEDDCB" w:rsidDel="00BE3202">
          <w:rPr>
            <w:rFonts w:ascii="Comenia Sans" w:hAnsi="Comenia Sans"/>
            <w:color w:val="auto"/>
            <w:sz w:val="28"/>
            <w:szCs w:val="28"/>
          </w:rPr>
          <w:delText>8</w:delText>
        </w:r>
      </w:del>
      <w:ins w:id="477" w:author="Autor">
        <w:r w:rsidR="1EDF36B0" w:rsidRPr="40DEDDCB">
          <w:rPr>
            <w:rFonts w:ascii="Comenia Sans" w:hAnsi="Comenia Sans"/>
            <w:color w:val="auto"/>
            <w:sz w:val="28"/>
            <w:szCs w:val="28"/>
          </w:rPr>
          <w:t>4</w:t>
        </w:r>
      </w:ins>
    </w:p>
    <w:p w14:paraId="07BB6B73" w14:textId="77777777" w:rsidR="00BE3202" w:rsidRPr="0025735F" w:rsidRDefault="00BE3202" w:rsidP="00BE3202">
      <w:pPr>
        <w:pStyle w:val="Normln2"/>
        <w:ind w:left="-142" w:right="-566" w:hanging="425"/>
        <w:rPr>
          <w:rFonts w:ascii="Comenia Sans" w:hAnsi="Comenia Sans"/>
          <w:sz w:val="28"/>
          <w:szCs w:val="24"/>
        </w:rPr>
      </w:pPr>
      <w:r w:rsidRPr="0025735F">
        <w:rPr>
          <w:rFonts w:ascii="Comenia Sans" w:hAnsi="Comenia Sans"/>
          <w:sz w:val="28"/>
          <w:szCs w:val="24"/>
        </w:rPr>
        <w:t>Dokumentace o studiu</w:t>
      </w:r>
    </w:p>
    <w:p w14:paraId="3C15E21C" w14:textId="680EB309" w:rsidR="00BE3202" w:rsidRPr="009C4AB6" w:rsidRDefault="00BE3202" w:rsidP="00BE3202">
      <w:pPr>
        <w:ind w:right="-566"/>
        <w:rPr>
          <w:rFonts w:ascii="Comenia Serif" w:hAnsi="Comenia Serif"/>
          <w:sz w:val="24"/>
          <w:szCs w:val="24"/>
        </w:rPr>
      </w:pPr>
      <w:r>
        <w:rPr>
          <w:rFonts w:ascii="Comenia Serif" w:hAnsi="Comenia Serif"/>
          <w:sz w:val="24"/>
          <w:szCs w:val="24"/>
        </w:rPr>
        <w:t>(1)</w:t>
      </w:r>
      <w:r>
        <w:rPr>
          <w:rFonts w:ascii="Comenia Serif" w:hAnsi="Comenia Serif"/>
          <w:sz w:val="24"/>
          <w:szCs w:val="24"/>
        </w:rPr>
        <w:tab/>
      </w:r>
      <w:r w:rsidRPr="009C4AB6">
        <w:rPr>
          <w:rFonts w:ascii="Comenia Serif" w:hAnsi="Comenia Serif"/>
          <w:sz w:val="24"/>
          <w:szCs w:val="24"/>
        </w:rPr>
        <w:t xml:space="preserve">Dokumentace o studiu slouží k zápisu, uchovávání a zpracování údajů souvisejících </w:t>
      </w:r>
      <w:r w:rsidR="00AC4BC0">
        <w:rPr>
          <w:rFonts w:ascii="Comenia Serif" w:hAnsi="Comenia Serif"/>
          <w:sz w:val="24"/>
          <w:szCs w:val="24"/>
        </w:rPr>
        <w:br/>
      </w:r>
      <w:r w:rsidRPr="009C4AB6">
        <w:rPr>
          <w:rFonts w:ascii="Comenia Serif" w:hAnsi="Comenia Serif"/>
          <w:sz w:val="24"/>
          <w:szCs w:val="24"/>
        </w:rPr>
        <w:t>se studiem jedn</w:t>
      </w:r>
      <w:r>
        <w:rPr>
          <w:rFonts w:ascii="Comenia Serif" w:hAnsi="Comenia Serif"/>
          <w:sz w:val="24"/>
          <w:szCs w:val="24"/>
        </w:rPr>
        <w:t>otlivých studentů a doktorandů.</w:t>
      </w:r>
    </w:p>
    <w:p w14:paraId="2E902304" w14:textId="77777777" w:rsidR="00BE3202" w:rsidRPr="009C4AB6" w:rsidRDefault="00BE3202" w:rsidP="00BE3202">
      <w:pPr>
        <w:ind w:right="-566"/>
        <w:rPr>
          <w:rFonts w:ascii="Comenia Serif" w:hAnsi="Comenia Serif"/>
          <w:sz w:val="24"/>
          <w:szCs w:val="24"/>
        </w:rPr>
      </w:pPr>
      <w:r>
        <w:rPr>
          <w:rFonts w:ascii="Comenia Serif" w:hAnsi="Comenia Serif"/>
          <w:sz w:val="24"/>
          <w:szCs w:val="24"/>
        </w:rPr>
        <w:t>(2)</w:t>
      </w:r>
      <w:r>
        <w:rPr>
          <w:rFonts w:ascii="Comenia Serif" w:hAnsi="Comenia Serif"/>
          <w:sz w:val="24"/>
          <w:szCs w:val="24"/>
        </w:rPr>
        <w:tab/>
      </w:r>
      <w:r w:rsidRPr="009C4AB6">
        <w:rPr>
          <w:rFonts w:ascii="Comenia Serif" w:hAnsi="Comenia Serif"/>
          <w:sz w:val="24"/>
          <w:szCs w:val="24"/>
        </w:rPr>
        <w:t>Udělení zápočtu a klasifikovaného zápočtu a klasifikace zkoušek, popřípadě další důležité skutečnosti související s</w:t>
      </w:r>
      <w:r w:rsidRPr="009C4AB6">
        <w:rPr>
          <w:rFonts w:ascii="Calibri" w:hAnsi="Calibri" w:cs="Calibri"/>
          <w:sz w:val="24"/>
          <w:szCs w:val="24"/>
        </w:rPr>
        <w:t> </w:t>
      </w:r>
      <w:r w:rsidRPr="009C4AB6">
        <w:rPr>
          <w:rFonts w:ascii="Comenia Serif" w:hAnsi="Comenia Serif"/>
          <w:sz w:val="24"/>
          <w:szCs w:val="24"/>
        </w:rPr>
        <w:t>pln</w:t>
      </w:r>
      <w:r w:rsidRPr="009C4AB6">
        <w:rPr>
          <w:rFonts w:ascii="Comenia Serif" w:hAnsi="Comenia Serif" w:cs="Comenia Serif"/>
          <w:sz w:val="24"/>
          <w:szCs w:val="24"/>
        </w:rPr>
        <w:t>ě</w:t>
      </w:r>
      <w:r w:rsidRPr="009C4AB6">
        <w:rPr>
          <w:rFonts w:ascii="Comenia Serif" w:hAnsi="Comenia Serif"/>
          <w:sz w:val="24"/>
          <w:szCs w:val="24"/>
        </w:rPr>
        <w:t>n</w:t>
      </w:r>
      <w:r w:rsidRPr="009C4AB6">
        <w:rPr>
          <w:rFonts w:ascii="Comenia Serif" w:hAnsi="Comenia Serif" w:cs="Comenia Serif"/>
          <w:sz w:val="24"/>
          <w:szCs w:val="24"/>
        </w:rPr>
        <w:t>í</w:t>
      </w:r>
      <w:r w:rsidRPr="009C4AB6">
        <w:rPr>
          <w:rFonts w:ascii="Comenia Serif" w:hAnsi="Comenia Serif"/>
          <w:sz w:val="24"/>
          <w:szCs w:val="24"/>
        </w:rPr>
        <w:t>m studijn</w:t>
      </w:r>
      <w:r w:rsidRPr="009C4AB6">
        <w:rPr>
          <w:rFonts w:ascii="Comenia Serif" w:hAnsi="Comenia Serif" w:cs="Comenia Serif"/>
          <w:sz w:val="24"/>
          <w:szCs w:val="24"/>
        </w:rPr>
        <w:t>í</w:t>
      </w:r>
      <w:r w:rsidRPr="009C4AB6">
        <w:rPr>
          <w:rFonts w:ascii="Comenia Serif" w:hAnsi="Comenia Serif"/>
          <w:sz w:val="24"/>
          <w:szCs w:val="24"/>
        </w:rPr>
        <w:t>ch povinnost</w:t>
      </w:r>
      <w:r w:rsidRPr="009C4AB6">
        <w:rPr>
          <w:rFonts w:ascii="Comenia Serif" w:hAnsi="Comenia Serif" w:cs="Comenia Serif"/>
          <w:sz w:val="24"/>
          <w:szCs w:val="24"/>
        </w:rPr>
        <w:t>í</w:t>
      </w:r>
      <w:r w:rsidRPr="009C4AB6">
        <w:rPr>
          <w:rFonts w:ascii="Comenia Serif" w:hAnsi="Comenia Serif"/>
          <w:sz w:val="24"/>
          <w:szCs w:val="24"/>
        </w:rPr>
        <w:t xml:space="preserve"> jednotliv</w:t>
      </w:r>
      <w:r w:rsidRPr="009C4AB6">
        <w:rPr>
          <w:rFonts w:ascii="Comenia Serif" w:hAnsi="Comenia Serif" w:cs="Comenia Serif"/>
          <w:sz w:val="24"/>
          <w:szCs w:val="24"/>
        </w:rPr>
        <w:t>ý</w:t>
      </w:r>
      <w:r w:rsidRPr="009C4AB6">
        <w:rPr>
          <w:rFonts w:ascii="Comenia Serif" w:hAnsi="Comenia Serif"/>
          <w:sz w:val="24"/>
          <w:szCs w:val="24"/>
        </w:rPr>
        <w:t>ch student</w:t>
      </w:r>
      <w:r w:rsidRPr="009C4AB6">
        <w:rPr>
          <w:rFonts w:ascii="Comenia Serif" w:hAnsi="Comenia Serif" w:cs="Comenia Serif"/>
          <w:sz w:val="24"/>
          <w:szCs w:val="24"/>
        </w:rPr>
        <w:t>ů</w:t>
      </w:r>
      <w:r>
        <w:rPr>
          <w:rFonts w:ascii="Comenia Serif" w:hAnsi="Comenia Serif"/>
          <w:sz w:val="24"/>
          <w:szCs w:val="24"/>
        </w:rPr>
        <w:t xml:space="preserve"> a </w:t>
      </w:r>
      <w:r w:rsidRPr="009C4AB6">
        <w:rPr>
          <w:rFonts w:ascii="Comenia Serif" w:hAnsi="Comenia Serif"/>
          <w:sz w:val="24"/>
          <w:szCs w:val="24"/>
        </w:rPr>
        <w:t>doktorand</w:t>
      </w:r>
      <w:r w:rsidRPr="009C4AB6">
        <w:rPr>
          <w:rFonts w:ascii="Comenia Serif" w:hAnsi="Comenia Serif" w:cs="Comenia Serif"/>
          <w:sz w:val="24"/>
          <w:szCs w:val="24"/>
        </w:rPr>
        <w:t>ů</w:t>
      </w:r>
      <w:r w:rsidRPr="009C4AB6">
        <w:rPr>
          <w:rFonts w:ascii="Comenia Serif" w:hAnsi="Comenia Serif"/>
          <w:sz w:val="24"/>
          <w:szCs w:val="24"/>
        </w:rPr>
        <w:t xml:space="preserve"> eviduje studijn</w:t>
      </w:r>
      <w:r w:rsidRPr="009C4AB6">
        <w:rPr>
          <w:rFonts w:ascii="Comenia Serif" w:hAnsi="Comenia Serif" w:cs="Comenia Serif"/>
          <w:sz w:val="24"/>
          <w:szCs w:val="24"/>
        </w:rPr>
        <w:t>í</w:t>
      </w:r>
      <w:r w:rsidRPr="009C4AB6">
        <w:rPr>
          <w:rFonts w:ascii="Comenia Serif" w:hAnsi="Comenia Serif"/>
          <w:sz w:val="24"/>
          <w:szCs w:val="24"/>
        </w:rPr>
        <w:t xml:space="preserve"> odd</w:t>
      </w:r>
      <w:r w:rsidRPr="009C4AB6">
        <w:rPr>
          <w:rFonts w:ascii="Comenia Serif" w:hAnsi="Comenia Serif" w:cs="Comenia Serif"/>
          <w:sz w:val="24"/>
          <w:szCs w:val="24"/>
        </w:rPr>
        <w:t>ě</w:t>
      </w:r>
      <w:r w:rsidRPr="009C4AB6">
        <w:rPr>
          <w:rFonts w:ascii="Comenia Serif" w:hAnsi="Comenia Serif"/>
          <w:sz w:val="24"/>
          <w:szCs w:val="24"/>
        </w:rPr>
        <w:t>len</w:t>
      </w:r>
      <w:r w:rsidRPr="009C4AB6">
        <w:rPr>
          <w:rFonts w:ascii="Comenia Serif" w:hAnsi="Comenia Serif" w:cs="Comenia Serif"/>
          <w:sz w:val="24"/>
          <w:szCs w:val="24"/>
        </w:rPr>
        <w:t>í</w:t>
      </w:r>
      <w:r w:rsidRPr="009C4AB6">
        <w:rPr>
          <w:rFonts w:ascii="Comenia Serif" w:hAnsi="Comenia Serif"/>
          <w:sz w:val="24"/>
          <w:szCs w:val="24"/>
        </w:rPr>
        <w:t xml:space="preserve"> p</w:t>
      </w:r>
      <w:r w:rsidRPr="009C4AB6">
        <w:rPr>
          <w:rFonts w:ascii="Comenia Serif" w:hAnsi="Comenia Serif" w:cs="Comenia Serif"/>
          <w:sz w:val="24"/>
          <w:szCs w:val="24"/>
        </w:rPr>
        <w:t>ř</w:t>
      </w:r>
      <w:r w:rsidRPr="009C4AB6">
        <w:rPr>
          <w:rFonts w:ascii="Comenia Serif" w:hAnsi="Comenia Serif"/>
          <w:sz w:val="24"/>
          <w:szCs w:val="24"/>
        </w:rPr>
        <w:t>íslušné fakulty v</w:t>
      </w:r>
      <w:r w:rsidRPr="009C4AB6">
        <w:rPr>
          <w:rFonts w:ascii="Calibri" w:hAnsi="Calibri" w:cs="Calibri"/>
          <w:sz w:val="24"/>
          <w:szCs w:val="24"/>
        </w:rPr>
        <w:t> </w:t>
      </w:r>
      <w:r w:rsidRPr="009C4AB6">
        <w:rPr>
          <w:rFonts w:ascii="Comenia Serif" w:hAnsi="Comenia Serif"/>
          <w:sz w:val="24"/>
          <w:szCs w:val="24"/>
        </w:rPr>
        <w:t>informa</w:t>
      </w:r>
      <w:r w:rsidRPr="009C4AB6">
        <w:rPr>
          <w:rFonts w:ascii="Comenia Serif" w:hAnsi="Comenia Serif" w:cs="Comenia Serif"/>
          <w:sz w:val="24"/>
          <w:szCs w:val="24"/>
        </w:rPr>
        <w:t>č</w:t>
      </w:r>
      <w:r w:rsidRPr="009C4AB6">
        <w:rPr>
          <w:rFonts w:ascii="Comenia Serif" w:hAnsi="Comenia Serif"/>
          <w:sz w:val="24"/>
          <w:szCs w:val="24"/>
        </w:rPr>
        <w:t>n</w:t>
      </w:r>
      <w:r w:rsidRPr="009C4AB6">
        <w:rPr>
          <w:rFonts w:ascii="Comenia Serif" w:hAnsi="Comenia Serif" w:cs="Comenia Serif"/>
          <w:sz w:val="24"/>
          <w:szCs w:val="24"/>
        </w:rPr>
        <w:t>í</w:t>
      </w:r>
      <w:r w:rsidRPr="009C4AB6">
        <w:rPr>
          <w:rFonts w:ascii="Comenia Serif" w:hAnsi="Comenia Serif"/>
          <w:sz w:val="24"/>
          <w:szCs w:val="24"/>
        </w:rPr>
        <w:t>m syst</w:t>
      </w:r>
      <w:r w:rsidRPr="009C4AB6">
        <w:rPr>
          <w:rFonts w:ascii="Comenia Serif" w:hAnsi="Comenia Serif" w:cs="Comenia Serif"/>
          <w:sz w:val="24"/>
          <w:szCs w:val="24"/>
        </w:rPr>
        <w:t>é</w:t>
      </w:r>
      <w:r>
        <w:rPr>
          <w:rFonts w:ascii="Comenia Serif" w:hAnsi="Comenia Serif"/>
          <w:sz w:val="24"/>
          <w:szCs w:val="24"/>
        </w:rPr>
        <w:t>mu.</w:t>
      </w:r>
    </w:p>
    <w:p w14:paraId="6A9C17EF" w14:textId="16F73DA2" w:rsidR="00BE3202" w:rsidRPr="009C4AB6" w:rsidRDefault="00BE3202" w:rsidP="00BE3202">
      <w:pPr>
        <w:ind w:right="-566"/>
        <w:rPr>
          <w:rFonts w:ascii="Comenia Serif" w:hAnsi="Comenia Serif"/>
          <w:sz w:val="24"/>
          <w:szCs w:val="24"/>
        </w:rPr>
      </w:pPr>
      <w:r>
        <w:rPr>
          <w:rFonts w:ascii="Comenia Serif" w:hAnsi="Comenia Serif"/>
          <w:sz w:val="24"/>
          <w:szCs w:val="24"/>
        </w:rPr>
        <w:t>(3)</w:t>
      </w:r>
      <w:r>
        <w:rPr>
          <w:rFonts w:ascii="Comenia Serif" w:hAnsi="Comenia Serif"/>
          <w:sz w:val="24"/>
          <w:szCs w:val="24"/>
        </w:rPr>
        <w:tab/>
      </w:r>
      <w:r w:rsidRPr="009C4AB6">
        <w:rPr>
          <w:rFonts w:ascii="Comenia Serif" w:hAnsi="Comenia Serif"/>
          <w:sz w:val="24"/>
          <w:szCs w:val="24"/>
        </w:rPr>
        <w:t>Za zaznamenání udělení zápo</w:t>
      </w:r>
      <w:r>
        <w:rPr>
          <w:rFonts w:ascii="Comenia Serif" w:hAnsi="Comenia Serif"/>
          <w:sz w:val="24"/>
          <w:szCs w:val="24"/>
        </w:rPr>
        <w:t>čtů a klasifikovaných zápočtů a </w:t>
      </w:r>
      <w:r w:rsidRPr="009C4AB6">
        <w:rPr>
          <w:rFonts w:ascii="Comenia Serif" w:hAnsi="Comenia Serif"/>
          <w:sz w:val="24"/>
          <w:szCs w:val="24"/>
        </w:rPr>
        <w:t xml:space="preserve">klasifikace zkoušek </w:t>
      </w:r>
      <w:r w:rsidR="00AC4BC0">
        <w:rPr>
          <w:rFonts w:ascii="Comenia Serif" w:hAnsi="Comenia Serif"/>
          <w:sz w:val="24"/>
          <w:szCs w:val="24"/>
        </w:rPr>
        <w:br/>
      </w:r>
      <w:r w:rsidRPr="009C4AB6">
        <w:rPr>
          <w:rFonts w:ascii="Comenia Serif" w:hAnsi="Comenia Serif"/>
          <w:sz w:val="24"/>
          <w:szCs w:val="24"/>
        </w:rPr>
        <w:t>do informačního systému odpovídají příslušní vyučující, vedoucí kateder n</w:t>
      </w:r>
      <w:r>
        <w:rPr>
          <w:rFonts w:ascii="Comenia Serif" w:hAnsi="Comenia Serif"/>
          <w:sz w:val="24"/>
          <w:szCs w:val="24"/>
        </w:rPr>
        <w:t xml:space="preserve">ebo ředitelé </w:t>
      </w:r>
      <w:r w:rsidRPr="001078D3">
        <w:rPr>
          <w:rFonts w:ascii="Comenia Serif" w:hAnsi="Comenia Serif"/>
          <w:sz w:val="24"/>
          <w:szCs w:val="24"/>
        </w:rPr>
        <w:t>ústavů</w:t>
      </w:r>
      <w:r>
        <w:rPr>
          <w:rFonts w:ascii="Comenia Serif" w:hAnsi="Comenia Serif"/>
          <w:sz w:val="24"/>
          <w:szCs w:val="24"/>
        </w:rPr>
        <w:t>.</w:t>
      </w:r>
    </w:p>
    <w:p w14:paraId="014F109B" w14:textId="77777777" w:rsidR="00BE3202" w:rsidRDefault="00BE3202" w:rsidP="00BE3202">
      <w:pPr>
        <w:ind w:right="-566"/>
        <w:rPr>
          <w:rFonts w:ascii="Comenia Serif" w:hAnsi="Comenia Serif"/>
          <w:sz w:val="24"/>
          <w:szCs w:val="24"/>
        </w:rPr>
      </w:pPr>
      <w:r>
        <w:rPr>
          <w:rFonts w:ascii="Comenia Serif" w:hAnsi="Comenia Serif"/>
          <w:sz w:val="24"/>
          <w:szCs w:val="24"/>
        </w:rPr>
        <w:t>(4)</w:t>
      </w:r>
      <w:r>
        <w:rPr>
          <w:rFonts w:ascii="Comenia Serif" w:hAnsi="Comenia Serif"/>
          <w:sz w:val="24"/>
          <w:szCs w:val="24"/>
        </w:rPr>
        <w:tab/>
      </w:r>
      <w:r w:rsidRPr="009C4AB6">
        <w:rPr>
          <w:rFonts w:ascii="Comenia Serif" w:hAnsi="Comenia Serif"/>
          <w:sz w:val="24"/>
          <w:szCs w:val="24"/>
        </w:rPr>
        <w:t>Způsob a termíny zaznamenání udělení zápo</w:t>
      </w:r>
      <w:r>
        <w:rPr>
          <w:rFonts w:ascii="Comenia Serif" w:hAnsi="Comenia Serif"/>
          <w:sz w:val="24"/>
          <w:szCs w:val="24"/>
        </w:rPr>
        <w:t>čtů a klasifikovaných zápočtů a </w:t>
      </w:r>
      <w:r w:rsidRPr="009C4AB6">
        <w:rPr>
          <w:rFonts w:ascii="Comenia Serif" w:hAnsi="Comenia Serif"/>
          <w:sz w:val="24"/>
          <w:szCs w:val="24"/>
        </w:rPr>
        <w:t>klasifikace zkoušek do informačního systému se řídí h</w:t>
      </w:r>
      <w:r>
        <w:rPr>
          <w:rFonts w:ascii="Comenia Serif" w:hAnsi="Comenia Serif"/>
          <w:sz w:val="24"/>
          <w:szCs w:val="24"/>
        </w:rPr>
        <w:t>armonogramem akademického roku.</w:t>
      </w:r>
    </w:p>
    <w:p w14:paraId="513CC98C" w14:textId="78D0E185" w:rsidR="00BE3202" w:rsidRPr="0025735F" w:rsidRDefault="00BE3202" w:rsidP="00BE3202">
      <w:pPr>
        <w:pStyle w:val="Normln1"/>
        <w:spacing w:before="480" w:after="120"/>
        <w:ind w:left="-142" w:right="-566" w:hanging="425"/>
        <w:rPr>
          <w:rFonts w:ascii="Comenia Sans" w:hAnsi="Comenia Sans"/>
          <w:color w:val="auto"/>
          <w:sz w:val="28"/>
          <w:szCs w:val="28"/>
        </w:rPr>
      </w:pPr>
      <w:r w:rsidRPr="40DEDDCB">
        <w:rPr>
          <w:rFonts w:ascii="Comenia Sans" w:hAnsi="Comenia Sans"/>
          <w:color w:val="auto"/>
          <w:sz w:val="28"/>
          <w:szCs w:val="28"/>
        </w:rPr>
        <w:t>Čl. 5</w:t>
      </w:r>
      <w:del w:id="478" w:author="Autor">
        <w:r w:rsidRPr="40DEDDCB" w:rsidDel="00BE3202">
          <w:rPr>
            <w:rFonts w:ascii="Comenia Sans" w:hAnsi="Comenia Sans"/>
            <w:color w:val="auto"/>
            <w:sz w:val="28"/>
            <w:szCs w:val="28"/>
          </w:rPr>
          <w:delText>9</w:delText>
        </w:r>
      </w:del>
      <w:ins w:id="479" w:author="Autor">
        <w:r w:rsidR="725CA023" w:rsidRPr="40DEDDCB">
          <w:rPr>
            <w:rFonts w:ascii="Comenia Sans" w:hAnsi="Comenia Sans"/>
            <w:color w:val="auto"/>
            <w:sz w:val="28"/>
            <w:szCs w:val="28"/>
          </w:rPr>
          <w:t>5</w:t>
        </w:r>
      </w:ins>
    </w:p>
    <w:p w14:paraId="240CE564" w14:textId="62A9000E" w:rsidR="00BE3202" w:rsidRPr="0025735F" w:rsidRDefault="00BE3202" w:rsidP="00BE3202">
      <w:pPr>
        <w:pStyle w:val="Normln1"/>
        <w:spacing w:before="120" w:after="120"/>
        <w:ind w:left="-142" w:right="-566" w:hanging="425"/>
        <w:rPr>
          <w:rFonts w:ascii="Comenia Sans" w:hAnsi="Comenia Sans"/>
          <w:color w:val="auto"/>
          <w:sz w:val="28"/>
          <w:szCs w:val="28"/>
        </w:rPr>
      </w:pPr>
      <w:del w:id="480" w:author="Autor">
        <w:r w:rsidRPr="4E94C97B" w:rsidDel="00BE3202">
          <w:rPr>
            <w:rFonts w:ascii="Comenia Sans" w:hAnsi="Comenia Sans"/>
            <w:color w:val="auto"/>
            <w:sz w:val="28"/>
            <w:szCs w:val="28"/>
          </w:rPr>
          <w:delText xml:space="preserve">Zveřejňování </w:delText>
        </w:r>
      </w:del>
      <w:ins w:id="481" w:author="Autor">
        <w:r w:rsidR="42E0661A" w:rsidRPr="4E94C97B">
          <w:rPr>
            <w:rFonts w:ascii="Comenia Sans" w:hAnsi="Comenia Sans"/>
            <w:color w:val="auto"/>
            <w:sz w:val="28"/>
            <w:szCs w:val="28"/>
          </w:rPr>
          <w:t xml:space="preserve">Zpřístupňování </w:t>
        </w:r>
      </w:ins>
      <w:r w:rsidRPr="4E94C97B">
        <w:rPr>
          <w:rFonts w:ascii="Comenia Sans" w:hAnsi="Comenia Sans"/>
          <w:color w:val="auto"/>
          <w:sz w:val="28"/>
          <w:szCs w:val="28"/>
        </w:rPr>
        <w:t>a ukládání závěrečných prací</w:t>
      </w:r>
    </w:p>
    <w:p w14:paraId="1DC8F0FE" w14:textId="77777777" w:rsidR="00BE3202" w:rsidRPr="009C4AB6" w:rsidRDefault="00BE3202" w:rsidP="00BE3202">
      <w:pPr>
        <w:ind w:right="-566"/>
        <w:rPr>
          <w:rFonts w:ascii="Comenia Serif" w:hAnsi="Comenia Serif"/>
          <w:sz w:val="24"/>
          <w:szCs w:val="24"/>
        </w:rPr>
      </w:pPr>
      <w:r>
        <w:rPr>
          <w:rFonts w:ascii="Comenia Serif" w:hAnsi="Comenia Serif"/>
          <w:sz w:val="24"/>
          <w:szCs w:val="24"/>
        </w:rPr>
        <w:t>(1)</w:t>
      </w:r>
      <w:r>
        <w:rPr>
          <w:rFonts w:ascii="Comenia Serif" w:hAnsi="Comenia Serif"/>
          <w:sz w:val="24"/>
          <w:szCs w:val="24"/>
        </w:rPr>
        <w:tab/>
      </w:r>
      <w:r w:rsidRPr="009C4AB6">
        <w:rPr>
          <w:rFonts w:ascii="Comenia Serif" w:hAnsi="Comenia Serif"/>
          <w:sz w:val="24"/>
          <w:szCs w:val="24"/>
        </w:rPr>
        <w:t>Bakalářské, diplomové, disertační nebo rigorózní práce (dále jen „závěrečné práce“), u</w:t>
      </w:r>
      <w:r w:rsidRPr="009C4AB6">
        <w:rPr>
          <w:rFonts w:ascii="Calibri" w:hAnsi="Calibri" w:cs="Calibri"/>
          <w:sz w:val="24"/>
          <w:szCs w:val="24"/>
        </w:rPr>
        <w:t> </w:t>
      </w:r>
      <w:r w:rsidRPr="009C4AB6">
        <w:rPr>
          <w:rFonts w:ascii="Comenia Serif" w:hAnsi="Comenia Serif"/>
          <w:sz w:val="24"/>
          <w:szCs w:val="24"/>
        </w:rPr>
        <w:t>kter</w:t>
      </w:r>
      <w:r w:rsidRPr="009C4AB6">
        <w:rPr>
          <w:rFonts w:ascii="Comenia Serif" w:hAnsi="Comenia Serif" w:cs="Comenia Serif"/>
          <w:sz w:val="24"/>
          <w:szCs w:val="24"/>
        </w:rPr>
        <w:t>ý</w:t>
      </w:r>
      <w:r w:rsidRPr="009C4AB6">
        <w:rPr>
          <w:rFonts w:ascii="Comenia Serif" w:hAnsi="Comenia Serif"/>
          <w:sz w:val="24"/>
          <w:szCs w:val="24"/>
        </w:rPr>
        <w:t>ch prob</w:t>
      </w:r>
      <w:r w:rsidRPr="009C4AB6">
        <w:rPr>
          <w:rFonts w:ascii="Comenia Serif" w:hAnsi="Comenia Serif" w:cs="Comenia Serif"/>
          <w:sz w:val="24"/>
          <w:szCs w:val="24"/>
        </w:rPr>
        <w:t>ě</w:t>
      </w:r>
      <w:r w:rsidRPr="009C4AB6">
        <w:rPr>
          <w:rFonts w:ascii="Comenia Serif" w:hAnsi="Comenia Serif"/>
          <w:sz w:val="24"/>
          <w:szCs w:val="24"/>
        </w:rPr>
        <w:t>hla obhajoba, jsou v</w:t>
      </w:r>
      <w:r w:rsidRPr="009C4AB6">
        <w:rPr>
          <w:rFonts w:ascii="Calibri" w:hAnsi="Calibri" w:cs="Calibri"/>
          <w:sz w:val="24"/>
          <w:szCs w:val="24"/>
        </w:rPr>
        <w:t> </w:t>
      </w:r>
      <w:r w:rsidRPr="009C4AB6">
        <w:rPr>
          <w:rFonts w:ascii="Comenia Serif" w:hAnsi="Comenia Serif"/>
          <w:sz w:val="24"/>
          <w:szCs w:val="24"/>
        </w:rPr>
        <w:t>souladu se Spisov</w:t>
      </w:r>
      <w:r w:rsidRPr="009C4AB6">
        <w:rPr>
          <w:rFonts w:ascii="Comenia Serif" w:hAnsi="Comenia Serif" w:cs="Comenia Serif"/>
          <w:sz w:val="24"/>
          <w:szCs w:val="24"/>
        </w:rPr>
        <w:t>ý</w:t>
      </w:r>
      <w:r>
        <w:rPr>
          <w:rFonts w:ascii="Comenia Serif" w:hAnsi="Comenia Serif"/>
          <w:sz w:val="24"/>
          <w:szCs w:val="24"/>
        </w:rPr>
        <w:t>m a </w:t>
      </w:r>
      <w:r w:rsidRPr="009C4AB6">
        <w:rPr>
          <w:rFonts w:ascii="Comenia Serif" w:hAnsi="Comenia Serif"/>
          <w:sz w:val="24"/>
          <w:szCs w:val="24"/>
        </w:rPr>
        <w:t>skarta</w:t>
      </w:r>
      <w:r w:rsidRPr="009C4AB6">
        <w:rPr>
          <w:rFonts w:ascii="Comenia Serif" w:hAnsi="Comenia Serif" w:cs="Comenia Serif"/>
          <w:sz w:val="24"/>
          <w:szCs w:val="24"/>
        </w:rPr>
        <w:t>č</w:t>
      </w:r>
      <w:r w:rsidRPr="009C4AB6">
        <w:rPr>
          <w:rFonts w:ascii="Comenia Serif" w:hAnsi="Comenia Serif"/>
          <w:sz w:val="24"/>
          <w:szCs w:val="24"/>
        </w:rPr>
        <w:t>n</w:t>
      </w:r>
      <w:r w:rsidRPr="009C4AB6">
        <w:rPr>
          <w:rFonts w:ascii="Comenia Serif" w:hAnsi="Comenia Serif" w:cs="Comenia Serif"/>
          <w:sz w:val="24"/>
          <w:szCs w:val="24"/>
        </w:rPr>
        <w:t>í</w:t>
      </w:r>
      <w:r w:rsidRPr="009C4AB6">
        <w:rPr>
          <w:rFonts w:ascii="Comenia Serif" w:hAnsi="Comenia Serif"/>
          <w:sz w:val="24"/>
          <w:szCs w:val="24"/>
        </w:rPr>
        <w:t xml:space="preserve">m </w:t>
      </w:r>
      <w:r w:rsidRPr="009C4AB6">
        <w:rPr>
          <w:rFonts w:ascii="Comenia Serif" w:hAnsi="Comenia Serif" w:cs="Comenia Serif"/>
          <w:sz w:val="24"/>
          <w:szCs w:val="24"/>
        </w:rPr>
        <w:t>řá</w:t>
      </w:r>
      <w:r w:rsidRPr="009C4AB6">
        <w:rPr>
          <w:rFonts w:ascii="Comenia Serif" w:hAnsi="Comenia Serif"/>
          <w:sz w:val="24"/>
          <w:szCs w:val="24"/>
        </w:rPr>
        <w:t>dem UHK ukl</w:t>
      </w:r>
      <w:r w:rsidRPr="009C4AB6">
        <w:rPr>
          <w:rFonts w:ascii="Comenia Serif" w:hAnsi="Comenia Serif" w:cs="Comenia Serif"/>
          <w:sz w:val="24"/>
          <w:szCs w:val="24"/>
        </w:rPr>
        <w:t>á</w:t>
      </w:r>
      <w:r w:rsidRPr="009C4AB6">
        <w:rPr>
          <w:rFonts w:ascii="Comenia Serif" w:hAnsi="Comenia Serif"/>
          <w:sz w:val="24"/>
          <w:szCs w:val="24"/>
        </w:rPr>
        <w:t>d</w:t>
      </w:r>
      <w:r w:rsidRPr="009C4AB6">
        <w:rPr>
          <w:rFonts w:ascii="Comenia Serif" w:hAnsi="Comenia Serif" w:cs="Comenia Serif"/>
          <w:sz w:val="24"/>
          <w:szCs w:val="24"/>
        </w:rPr>
        <w:t>á</w:t>
      </w:r>
      <w:r w:rsidRPr="009C4AB6">
        <w:rPr>
          <w:rFonts w:ascii="Comenia Serif" w:hAnsi="Comenia Serif"/>
          <w:sz w:val="24"/>
          <w:szCs w:val="24"/>
        </w:rPr>
        <w:t>ny v</w:t>
      </w:r>
      <w:r w:rsidRPr="009C4AB6">
        <w:rPr>
          <w:rFonts w:ascii="Calibri" w:hAnsi="Calibri" w:cs="Calibri"/>
          <w:sz w:val="24"/>
          <w:szCs w:val="24"/>
        </w:rPr>
        <w:t> </w:t>
      </w:r>
      <w:r w:rsidRPr="009C4AB6">
        <w:rPr>
          <w:rFonts w:ascii="Comenia Serif" w:hAnsi="Comenia Serif"/>
          <w:sz w:val="24"/>
          <w:szCs w:val="24"/>
        </w:rPr>
        <w:t>Arch</w:t>
      </w:r>
      <w:r w:rsidRPr="009C4AB6">
        <w:rPr>
          <w:rFonts w:ascii="Comenia Serif" w:hAnsi="Comenia Serif" w:cs="Comenia Serif"/>
          <w:sz w:val="24"/>
          <w:szCs w:val="24"/>
        </w:rPr>
        <w:t>í</w:t>
      </w:r>
      <w:r w:rsidRPr="009C4AB6">
        <w:rPr>
          <w:rFonts w:ascii="Comenia Serif" w:hAnsi="Comenia Serif"/>
          <w:sz w:val="24"/>
          <w:szCs w:val="24"/>
        </w:rPr>
        <w:t>vu UHK.</w:t>
      </w:r>
    </w:p>
    <w:p w14:paraId="40D1F493" w14:textId="63636209" w:rsidR="00BE3202" w:rsidRPr="009C4AB6" w:rsidRDefault="00BE3202" w:rsidP="00BE3202">
      <w:pPr>
        <w:ind w:right="-566"/>
        <w:rPr>
          <w:rFonts w:ascii="Comenia Serif" w:hAnsi="Comenia Serif"/>
          <w:sz w:val="24"/>
          <w:szCs w:val="24"/>
        </w:rPr>
      </w:pPr>
      <w:r w:rsidRPr="4E94C97B">
        <w:rPr>
          <w:rFonts w:ascii="Comenia Serif" w:hAnsi="Comenia Serif"/>
          <w:sz w:val="24"/>
          <w:szCs w:val="24"/>
        </w:rPr>
        <w:t>(2)</w:t>
      </w:r>
      <w:r>
        <w:tab/>
      </w:r>
      <w:r w:rsidRPr="4E94C97B">
        <w:rPr>
          <w:rFonts w:ascii="Comenia Serif" w:hAnsi="Comenia Serif"/>
          <w:sz w:val="24"/>
          <w:szCs w:val="24"/>
        </w:rPr>
        <w:t xml:space="preserve">Závěrečné práce, u kterých proběhla obhajoba, jsou nevýdělečně </w:t>
      </w:r>
      <w:del w:id="482" w:author="Autor">
        <w:r w:rsidRPr="4E94C97B" w:rsidDel="00BE3202">
          <w:rPr>
            <w:rFonts w:ascii="Comenia Serif" w:hAnsi="Comenia Serif"/>
            <w:sz w:val="24"/>
            <w:szCs w:val="24"/>
          </w:rPr>
          <w:delText>zveřejněny</w:delText>
        </w:r>
      </w:del>
      <w:ins w:id="483" w:author="Autor">
        <w:r w:rsidR="3295B616" w:rsidRPr="4E94C97B">
          <w:rPr>
            <w:rFonts w:ascii="Comenia Serif" w:hAnsi="Comenia Serif"/>
            <w:sz w:val="24"/>
            <w:szCs w:val="24"/>
          </w:rPr>
          <w:t>zpřístupněny</w:t>
        </w:r>
      </w:ins>
      <w:r w:rsidRPr="4E94C97B">
        <w:rPr>
          <w:rFonts w:ascii="Comenia Serif" w:hAnsi="Comenia Serif"/>
          <w:sz w:val="24"/>
          <w:szCs w:val="24"/>
        </w:rPr>
        <w:t xml:space="preserve">, včetně posudků oponentů a záznamu o průběhu a výsledku obhajoby. Tímto </w:t>
      </w:r>
      <w:del w:id="484" w:author="Autor">
        <w:r w:rsidRPr="4E94C97B" w:rsidDel="00BE3202">
          <w:rPr>
            <w:rFonts w:ascii="Comenia Serif" w:hAnsi="Comenia Serif"/>
            <w:sz w:val="24"/>
            <w:szCs w:val="24"/>
          </w:rPr>
          <w:delText>zveřejněním</w:delText>
        </w:r>
      </w:del>
      <w:ins w:id="485" w:author="Autor">
        <w:r w:rsidR="423E9713" w:rsidRPr="4E94C97B">
          <w:rPr>
            <w:rFonts w:ascii="Comenia Serif" w:hAnsi="Comenia Serif"/>
            <w:sz w:val="24"/>
            <w:szCs w:val="24"/>
          </w:rPr>
          <w:t>zpřístupněním</w:t>
        </w:r>
      </w:ins>
      <w:r w:rsidRPr="4E94C97B">
        <w:rPr>
          <w:rFonts w:ascii="Comenia Serif" w:hAnsi="Comenia Serif"/>
          <w:sz w:val="24"/>
          <w:szCs w:val="24"/>
        </w:rPr>
        <w:t xml:space="preserve"> se rozumí zveřejnění v</w:t>
      </w:r>
      <w:r w:rsidRPr="4E94C97B">
        <w:rPr>
          <w:rFonts w:ascii="Calibri" w:hAnsi="Calibri" w:cs="Calibri"/>
          <w:sz w:val="24"/>
          <w:szCs w:val="24"/>
        </w:rPr>
        <w:t> </w:t>
      </w:r>
      <w:r w:rsidRPr="4E94C97B">
        <w:rPr>
          <w:rFonts w:ascii="Comenia Serif" w:hAnsi="Comenia Serif"/>
          <w:sz w:val="24"/>
          <w:szCs w:val="24"/>
        </w:rPr>
        <w:t>síti internet, a to zejména prostřednictvím katalogu závěrečných prací v</w:t>
      </w:r>
      <w:r w:rsidRPr="4E94C97B">
        <w:rPr>
          <w:rFonts w:ascii="Calibri" w:hAnsi="Calibri" w:cs="Calibri"/>
          <w:sz w:val="24"/>
          <w:szCs w:val="24"/>
        </w:rPr>
        <w:t> </w:t>
      </w:r>
      <w:r w:rsidRPr="4E94C97B">
        <w:rPr>
          <w:rFonts w:ascii="Comenia Serif" w:hAnsi="Comenia Serif"/>
          <w:sz w:val="24"/>
          <w:szCs w:val="24"/>
        </w:rPr>
        <w:t>rámci portálu UHK.</w:t>
      </w:r>
    </w:p>
    <w:p w14:paraId="51A07D00" w14:textId="0A1A923A" w:rsidR="00BE3202" w:rsidRDefault="00BE3202" w:rsidP="00BE3202">
      <w:pPr>
        <w:ind w:right="-566"/>
        <w:rPr>
          <w:rFonts w:ascii="Comenia Serif" w:hAnsi="Comenia Serif"/>
          <w:sz w:val="24"/>
          <w:szCs w:val="24"/>
        </w:rPr>
      </w:pPr>
      <w:r w:rsidRPr="4E94C97B">
        <w:rPr>
          <w:rFonts w:ascii="Comenia Serif" w:hAnsi="Comenia Serif"/>
          <w:sz w:val="24"/>
          <w:szCs w:val="24"/>
        </w:rPr>
        <w:t>(3)</w:t>
      </w:r>
      <w:r>
        <w:tab/>
      </w:r>
      <w:r w:rsidRPr="4E94C97B">
        <w:rPr>
          <w:rFonts w:ascii="Comenia Serif" w:hAnsi="Comenia Serif"/>
          <w:sz w:val="24"/>
          <w:szCs w:val="24"/>
        </w:rPr>
        <w:t xml:space="preserve">Závěrečné práce musí být nejméně pět pracovních dnů před konáním obhajoby </w:t>
      </w:r>
      <w:del w:id="486" w:author="Autor">
        <w:r w:rsidRPr="4E94C97B" w:rsidDel="00BE3202">
          <w:rPr>
            <w:rFonts w:ascii="Comenia Serif" w:hAnsi="Comenia Serif"/>
            <w:sz w:val="24"/>
            <w:szCs w:val="24"/>
          </w:rPr>
          <w:delText>zveřejněny</w:delText>
        </w:r>
      </w:del>
      <w:ins w:id="487" w:author="Autor">
        <w:r w:rsidR="37811B8F" w:rsidRPr="4E94C97B">
          <w:rPr>
            <w:rFonts w:ascii="Comenia Serif" w:hAnsi="Comenia Serif"/>
            <w:sz w:val="24"/>
            <w:szCs w:val="24"/>
          </w:rPr>
          <w:t>zpřístupněny</w:t>
        </w:r>
      </w:ins>
      <w:r w:rsidRPr="4E94C97B">
        <w:rPr>
          <w:rFonts w:ascii="Comenia Serif" w:hAnsi="Comenia Serif"/>
          <w:sz w:val="24"/>
          <w:szCs w:val="24"/>
        </w:rPr>
        <w:t xml:space="preserve">. </w:t>
      </w:r>
      <w:del w:id="488" w:author="Autor">
        <w:r w:rsidRPr="4E94C97B" w:rsidDel="00BE3202">
          <w:rPr>
            <w:rFonts w:ascii="Comenia Serif" w:hAnsi="Comenia Serif"/>
            <w:sz w:val="24"/>
            <w:szCs w:val="24"/>
          </w:rPr>
          <w:delText>Zveřejněním</w:delText>
        </w:r>
      </w:del>
      <w:ins w:id="489" w:author="Autor">
        <w:r w:rsidR="7AA5DAF4" w:rsidRPr="4E94C97B">
          <w:rPr>
            <w:rFonts w:ascii="Comenia Serif" w:hAnsi="Comenia Serif"/>
            <w:sz w:val="24"/>
            <w:szCs w:val="24"/>
          </w:rPr>
          <w:t>Zpřístupněním</w:t>
        </w:r>
      </w:ins>
      <w:r w:rsidRPr="4E94C97B">
        <w:rPr>
          <w:rFonts w:ascii="Comenia Serif" w:hAnsi="Comenia Serif"/>
          <w:sz w:val="24"/>
          <w:szCs w:val="24"/>
        </w:rPr>
        <w:t xml:space="preserve"> se pro účely tohoto ustanovení rozumí zpřístupnění prací v</w:t>
      </w:r>
      <w:r w:rsidRPr="4E94C97B">
        <w:rPr>
          <w:rFonts w:ascii="Calibri" w:hAnsi="Calibri" w:cs="Calibri"/>
          <w:sz w:val="24"/>
          <w:szCs w:val="24"/>
        </w:rPr>
        <w:t> </w:t>
      </w:r>
      <w:r w:rsidRPr="4E94C97B">
        <w:rPr>
          <w:rFonts w:ascii="Comenia Serif" w:hAnsi="Comenia Serif"/>
          <w:sz w:val="24"/>
          <w:szCs w:val="24"/>
        </w:rPr>
        <w:t>ti</w:t>
      </w:r>
      <w:r w:rsidRPr="4E94C97B">
        <w:rPr>
          <w:rFonts w:ascii="Comenia Serif" w:hAnsi="Comenia Serif" w:cs="Comenia Serif"/>
          <w:sz w:val="24"/>
          <w:szCs w:val="24"/>
        </w:rPr>
        <w:t>š</w:t>
      </w:r>
      <w:r w:rsidRPr="4E94C97B">
        <w:rPr>
          <w:rFonts w:ascii="Comenia Serif" w:hAnsi="Comenia Serif"/>
          <w:sz w:val="24"/>
          <w:szCs w:val="24"/>
        </w:rPr>
        <w:t>t</w:t>
      </w:r>
      <w:r w:rsidRPr="4E94C97B">
        <w:rPr>
          <w:rFonts w:ascii="Comenia Serif" w:hAnsi="Comenia Serif" w:cs="Comenia Serif"/>
          <w:sz w:val="24"/>
          <w:szCs w:val="24"/>
        </w:rPr>
        <w:t>ě</w:t>
      </w:r>
      <w:r w:rsidRPr="4E94C97B">
        <w:rPr>
          <w:rFonts w:ascii="Comenia Serif" w:hAnsi="Comenia Serif"/>
          <w:sz w:val="24"/>
          <w:szCs w:val="24"/>
        </w:rPr>
        <w:t>n</w:t>
      </w:r>
      <w:r w:rsidRPr="4E94C97B">
        <w:rPr>
          <w:rFonts w:ascii="Comenia Serif" w:hAnsi="Comenia Serif" w:cs="Comenia Serif"/>
          <w:sz w:val="24"/>
          <w:szCs w:val="24"/>
        </w:rPr>
        <w:t>é</w:t>
      </w:r>
      <w:r w:rsidRPr="4E94C97B">
        <w:rPr>
          <w:rFonts w:ascii="Comenia Serif" w:hAnsi="Comenia Serif"/>
          <w:sz w:val="24"/>
          <w:szCs w:val="24"/>
        </w:rPr>
        <w:t xml:space="preserve"> nebo elektronick</w:t>
      </w:r>
      <w:r w:rsidRPr="4E94C97B">
        <w:rPr>
          <w:rFonts w:ascii="Comenia Serif" w:hAnsi="Comenia Serif" w:cs="Comenia Serif"/>
          <w:sz w:val="24"/>
          <w:szCs w:val="24"/>
        </w:rPr>
        <w:t>é</w:t>
      </w:r>
      <w:r w:rsidRPr="4E94C97B">
        <w:rPr>
          <w:rFonts w:ascii="Comenia Serif" w:hAnsi="Comenia Serif"/>
          <w:sz w:val="24"/>
          <w:szCs w:val="24"/>
        </w:rPr>
        <w:t xml:space="preserve"> podob</w:t>
      </w:r>
      <w:r w:rsidRPr="4E94C97B">
        <w:rPr>
          <w:rFonts w:ascii="Comenia Serif" w:hAnsi="Comenia Serif" w:cs="Comenia Serif"/>
          <w:sz w:val="24"/>
          <w:szCs w:val="24"/>
        </w:rPr>
        <w:t>ě</w:t>
      </w:r>
      <w:r w:rsidRPr="4E94C97B">
        <w:rPr>
          <w:rFonts w:ascii="Comenia Serif" w:hAnsi="Comenia Serif"/>
          <w:sz w:val="24"/>
          <w:szCs w:val="24"/>
        </w:rPr>
        <w:t xml:space="preserve"> k</w:t>
      </w:r>
      <w:r w:rsidRPr="4E94C97B">
        <w:rPr>
          <w:rFonts w:ascii="Calibri" w:hAnsi="Calibri" w:cs="Calibri"/>
          <w:sz w:val="24"/>
          <w:szCs w:val="24"/>
        </w:rPr>
        <w:t> </w:t>
      </w:r>
      <w:r w:rsidRPr="4E94C97B">
        <w:rPr>
          <w:rFonts w:ascii="Comenia Serif" w:hAnsi="Comenia Serif"/>
          <w:sz w:val="24"/>
          <w:szCs w:val="24"/>
        </w:rPr>
        <w:t>nahl</w:t>
      </w:r>
      <w:r w:rsidRPr="4E94C97B">
        <w:rPr>
          <w:rFonts w:ascii="Comenia Serif" w:hAnsi="Comenia Serif" w:cs="Comenia Serif"/>
          <w:sz w:val="24"/>
          <w:szCs w:val="24"/>
        </w:rPr>
        <w:t>íž</w:t>
      </w:r>
      <w:r w:rsidRPr="4E94C97B">
        <w:rPr>
          <w:rFonts w:ascii="Comenia Serif" w:hAnsi="Comenia Serif"/>
          <w:sz w:val="24"/>
          <w:szCs w:val="24"/>
        </w:rPr>
        <w:t>en</w:t>
      </w:r>
      <w:r w:rsidRPr="4E94C97B">
        <w:rPr>
          <w:rFonts w:ascii="Comenia Serif" w:hAnsi="Comenia Serif" w:cs="Comenia Serif"/>
          <w:sz w:val="24"/>
          <w:szCs w:val="24"/>
        </w:rPr>
        <w:t>í</w:t>
      </w:r>
      <w:r w:rsidRPr="4E94C97B">
        <w:rPr>
          <w:rFonts w:ascii="Comenia Serif" w:hAnsi="Comenia Serif"/>
          <w:sz w:val="24"/>
          <w:szCs w:val="24"/>
        </w:rPr>
        <w:t xml:space="preserve"> veřejnosti podle § 47b zákona. Z</w:t>
      </w:r>
      <w:r w:rsidRPr="4E94C97B">
        <w:rPr>
          <w:rFonts w:ascii="Calibri" w:hAnsi="Calibri" w:cs="Calibri"/>
          <w:sz w:val="24"/>
          <w:szCs w:val="24"/>
        </w:rPr>
        <w:t> </w:t>
      </w:r>
      <w:r w:rsidRPr="4E94C97B">
        <w:rPr>
          <w:rFonts w:ascii="Comenia Serif" w:hAnsi="Comenia Serif"/>
          <w:sz w:val="24"/>
          <w:szCs w:val="24"/>
        </w:rPr>
        <w:t>pr</w:t>
      </w:r>
      <w:r w:rsidRPr="4E94C97B">
        <w:rPr>
          <w:rFonts w:ascii="Comenia Serif" w:hAnsi="Comenia Serif" w:cs="Comenia Serif"/>
          <w:sz w:val="24"/>
          <w:szCs w:val="24"/>
        </w:rPr>
        <w:t>á</w:t>
      </w:r>
      <w:r w:rsidRPr="4E94C97B">
        <w:rPr>
          <w:rFonts w:ascii="Comenia Serif" w:hAnsi="Comenia Serif"/>
          <w:sz w:val="24"/>
          <w:szCs w:val="24"/>
        </w:rPr>
        <w:t>ce lze po</w:t>
      </w:r>
      <w:r w:rsidRPr="4E94C97B">
        <w:rPr>
          <w:rFonts w:ascii="Comenia Serif" w:hAnsi="Comenia Serif" w:cs="Comenia Serif"/>
          <w:sz w:val="24"/>
          <w:szCs w:val="24"/>
        </w:rPr>
        <w:t>ř</w:t>
      </w:r>
      <w:r w:rsidRPr="4E94C97B">
        <w:rPr>
          <w:rFonts w:ascii="Comenia Serif" w:hAnsi="Comenia Serif"/>
          <w:sz w:val="24"/>
          <w:szCs w:val="24"/>
        </w:rPr>
        <w:t>izovat na sv</w:t>
      </w:r>
      <w:r w:rsidRPr="4E94C97B">
        <w:rPr>
          <w:rFonts w:ascii="Comenia Serif" w:hAnsi="Comenia Serif" w:cs="Comenia Serif"/>
          <w:sz w:val="24"/>
          <w:szCs w:val="24"/>
        </w:rPr>
        <w:t>é</w:t>
      </w:r>
      <w:r w:rsidRPr="4E94C97B">
        <w:rPr>
          <w:rFonts w:ascii="Comenia Serif" w:hAnsi="Comenia Serif"/>
          <w:sz w:val="24"/>
          <w:szCs w:val="24"/>
        </w:rPr>
        <w:t xml:space="preserve"> n</w:t>
      </w:r>
      <w:r w:rsidRPr="4E94C97B">
        <w:rPr>
          <w:rFonts w:ascii="Comenia Serif" w:hAnsi="Comenia Serif" w:cs="Comenia Serif"/>
          <w:sz w:val="24"/>
          <w:szCs w:val="24"/>
        </w:rPr>
        <w:t>á</w:t>
      </w:r>
      <w:r w:rsidRPr="4E94C97B">
        <w:rPr>
          <w:rFonts w:ascii="Comenia Serif" w:hAnsi="Comenia Serif"/>
          <w:sz w:val="24"/>
          <w:szCs w:val="24"/>
        </w:rPr>
        <w:t>klady v</w:t>
      </w:r>
      <w:r w:rsidRPr="4E94C97B">
        <w:rPr>
          <w:rFonts w:ascii="Comenia Serif" w:hAnsi="Comenia Serif" w:cs="Comenia Serif"/>
          <w:sz w:val="24"/>
          <w:szCs w:val="24"/>
        </w:rPr>
        <w:t>ý</w:t>
      </w:r>
      <w:r w:rsidRPr="4E94C97B">
        <w:rPr>
          <w:rFonts w:ascii="Comenia Serif" w:hAnsi="Comenia Serif"/>
          <w:sz w:val="24"/>
          <w:szCs w:val="24"/>
        </w:rPr>
        <w:t>pisy, opisy nebo kopie.</w:t>
      </w:r>
    </w:p>
    <w:p w14:paraId="14E83B6D" w14:textId="24DD3738" w:rsidR="00BE3202" w:rsidRPr="006D6C6B" w:rsidRDefault="00BE3202" w:rsidP="00BE3202">
      <w:pPr>
        <w:ind w:right="-566"/>
        <w:rPr>
          <w:rFonts w:ascii="Comenia Serif" w:hAnsi="Comenia Serif"/>
          <w:sz w:val="24"/>
          <w:szCs w:val="24"/>
        </w:rPr>
      </w:pPr>
      <w:r w:rsidRPr="4E94C97B">
        <w:rPr>
          <w:rFonts w:ascii="Comenia Serif" w:hAnsi="Comenia Serif"/>
          <w:sz w:val="24"/>
          <w:szCs w:val="24"/>
        </w:rPr>
        <w:t>(4)</w:t>
      </w:r>
      <w:r>
        <w:tab/>
      </w:r>
      <w:r w:rsidRPr="4E94C97B">
        <w:rPr>
          <w:rFonts w:ascii="Comenia Serif" w:hAnsi="Comenia Serif"/>
          <w:sz w:val="24"/>
          <w:szCs w:val="24"/>
        </w:rPr>
        <w:t>V</w:t>
      </w:r>
      <w:r w:rsidRPr="4E94C97B">
        <w:rPr>
          <w:rFonts w:ascii="Calibri" w:hAnsi="Calibri" w:cs="Calibri"/>
          <w:sz w:val="24"/>
          <w:szCs w:val="24"/>
        </w:rPr>
        <w:t> </w:t>
      </w:r>
      <w:r w:rsidRPr="4E94C97B">
        <w:rPr>
          <w:rFonts w:ascii="Comenia Serif" w:hAnsi="Comenia Serif"/>
          <w:sz w:val="24"/>
          <w:szCs w:val="24"/>
        </w:rPr>
        <w:t>p</w:t>
      </w:r>
      <w:r w:rsidRPr="4E94C97B">
        <w:rPr>
          <w:rFonts w:ascii="Comenia Serif" w:hAnsi="Comenia Serif" w:cs="Comenia Serif"/>
          <w:sz w:val="24"/>
          <w:szCs w:val="24"/>
        </w:rPr>
        <w:t>ří</w:t>
      </w:r>
      <w:r w:rsidRPr="4E94C97B">
        <w:rPr>
          <w:rFonts w:ascii="Comenia Serif" w:hAnsi="Comenia Serif"/>
          <w:sz w:val="24"/>
          <w:szCs w:val="24"/>
        </w:rPr>
        <w:t>pad</w:t>
      </w:r>
      <w:r w:rsidRPr="4E94C97B">
        <w:rPr>
          <w:rFonts w:ascii="Comenia Serif" w:hAnsi="Comenia Serif" w:cs="Comenia Serif"/>
          <w:sz w:val="24"/>
          <w:szCs w:val="24"/>
        </w:rPr>
        <w:t>ě</w:t>
      </w:r>
      <w:r w:rsidRPr="4E94C97B">
        <w:rPr>
          <w:rFonts w:ascii="Comenia Serif" w:hAnsi="Comenia Serif"/>
          <w:sz w:val="24"/>
          <w:szCs w:val="24"/>
        </w:rPr>
        <w:t xml:space="preserve"> závěrečných prací, kterých se týká odklad </w:t>
      </w:r>
      <w:del w:id="490" w:author="Autor">
        <w:r w:rsidRPr="4E94C97B" w:rsidDel="00BE3202">
          <w:rPr>
            <w:rFonts w:ascii="Comenia Serif" w:hAnsi="Comenia Serif"/>
            <w:sz w:val="24"/>
            <w:szCs w:val="24"/>
          </w:rPr>
          <w:delText xml:space="preserve">zveřejnění </w:delText>
        </w:r>
      </w:del>
      <w:ins w:id="491" w:author="Autor">
        <w:r w:rsidR="0AC9270A" w:rsidRPr="4E94C97B">
          <w:rPr>
            <w:rFonts w:ascii="Comenia Serif" w:hAnsi="Comenia Serif"/>
            <w:sz w:val="24"/>
            <w:szCs w:val="24"/>
          </w:rPr>
          <w:t xml:space="preserve">zpřístupnění </w:t>
        </w:r>
      </w:ins>
      <w:r w:rsidRPr="4E94C97B">
        <w:rPr>
          <w:rFonts w:ascii="Comenia Serif" w:hAnsi="Comenia Serif"/>
          <w:sz w:val="24"/>
          <w:szCs w:val="24"/>
        </w:rPr>
        <w:t>podle § 47b odst. 4 zákona, je fakulta povinna b</w:t>
      </w:r>
      <w:del w:id="492" w:author="Autor">
        <w:r w:rsidRPr="4E94C97B" w:rsidDel="00BE3202">
          <w:rPr>
            <w:rFonts w:ascii="Comenia Serif" w:hAnsi="Comenia Serif"/>
            <w:sz w:val="24"/>
            <w:szCs w:val="24"/>
          </w:rPr>
          <w:delText>ez odkladu zaslat jeden výtisk obhájené závěrečné práce k uchování Ministerstvu školství, mládeže a tělovýchovy</w:delText>
        </w:r>
      </w:del>
      <w:ins w:id="493" w:author="Autor">
        <w:r w:rsidR="132659CF" w:rsidRPr="4E94C97B">
          <w:rPr>
            <w:rFonts w:ascii="Comenia Serif" w:hAnsi="Comenia Serif"/>
            <w:sz w:val="24"/>
            <w:szCs w:val="24"/>
          </w:rPr>
          <w:t xml:space="preserve"> </w:t>
        </w:r>
        <w:r w:rsidR="51BD4EDE" w:rsidRPr="4E94C97B">
          <w:rPr>
            <w:rFonts w:ascii="Comenia Serif" w:hAnsi="Comenia Serif"/>
            <w:sz w:val="24"/>
            <w:szCs w:val="24"/>
          </w:rPr>
          <w:t xml:space="preserve">zpřístupnit </w:t>
        </w:r>
        <w:r w:rsidR="132659CF" w:rsidRPr="4E94C97B">
          <w:rPr>
            <w:rFonts w:ascii="Comenia Serif" w:hAnsi="Comenia Serif"/>
            <w:sz w:val="24"/>
            <w:szCs w:val="24"/>
          </w:rPr>
          <w:t xml:space="preserve">informace o odložení zpřístupnění spolu s odůvodněním stejným způsobem jako </w:t>
        </w:r>
        <w:r w:rsidR="123B96C4" w:rsidRPr="4E94C97B">
          <w:rPr>
            <w:rFonts w:ascii="Comenia Serif" w:hAnsi="Comenia Serif"/>
            <w:sz w:val="24"/>
            <w:szCs w:val="24"/>
          </w:rPr>
          <w:t xml:space="preserve">závěrečné </w:t>
        </w:r>
        <w:r w:rsidR="132659CF" w:rsidRPr="4E94C97B">
          <w:rPr>
            <w:rFonts w:ascii="Comenia Serif" w:hAnsi="Comenia Serif"/>
            <w:sz w:val="24"/>
            <w:szCs w:val="24"/>
          </w:rPr>
          <w:t>práce</w:t>
        </w:r>
      </w:ins>
      <w:r w:rsidRPr="4E94C97B">
        <w:rPr>
          <w:rFonts w:ascii="Comenia Serif" w:hAnsi="Comenia Serif"/>
          <w:sz w:val="24"/>
          <w:szCs w:val="24"/>
        </w:rPr>
        <w:t xml:space="preserve">. </w:t>
      </w:r>
      <w:del w:id="494" w:author="Autor">
        <w:r w:rsidRPr="4E94C97B" w:rsidDel="00BE3202">
          <w:rPr>
            <w:rFonts w:ascii="Comenia Serif" w:hAnsi="Comenia Serif"/>
            <w:sz w:val="24"/>
            <w:szCs w:val="24"/>
          </w:rPr>
          <w:delText xml:space="preserve">Zveřejnění </w:delText>
        </w:r>
      </w:del>
      <w:ins w:id="495" w:author="Autor">
        <w:r w:rsidR="7C14B629" w:rsidRPr="4E94C97B">
          <w:rPr>
            <w:rFonts w:ascii="Comenia Serif" w:hAnsi="Comenia Serif"/>
            <w:sz w:val="24"/>
            <w:szCs w:val="24"/>
          </w:rPr>
          <w:t xml:space="preserve">Zpřístupnění </w:t>
        </w:r>
      </w:ins>
      <w:r w:rsidRPr="4E94C97B">
        <w:rPr>
          <w:rFonts w:ascii="Comenia Serif" w:hAnsi="Comenia Serif"/>
          <w:sz w:val="24"/>
          <w:szCs w:val="24"/>
        </w:rPr>
        <w:t xml:space="preserve">takovéto závěrečné práce nastane po uplynutí </w:t>
      </w:r>
      <w:ins w:id="496" w:author="Autor">
        <w:r w:rsidR="4E6BD27F" w:rsidRPr="4E94C97B">
          <w:rPr>
            <w:rFonts w:ascii="Comenia Serif" w:hAnsi="Comenia Serif"/>
            <w:sz w:val="24"/>
            <w:szCs w:val="24"/>
          </w:rPr>
          <w:t xml:space="preserve">doby </w:t>
        </w:r>
      </w:ins>
      <w:r w:rsidRPr="4E94C97B">
        <w:rPr>
          <w:rFonts w:ascii="Comenia Serif" w:hAnsi="Comenia Serif"/>
          <w:sz w:val="24"/>
          <w:szCs w:val="24"/>
        </w:rPr>
        <w:t xml:space="preserve">odkladu. </w:t>
      </w:r>
    </w:p>
    <w:p w14:paraId="2C3C7095" w14:textId="73A97349" w:rsidR="00BE3202" w:rsidRPr="006D6C6B" w:rsidRDefault="00BE3202" w:rsidP="0058420C">
      <w:pPr>
        <w:pStyle w:val="Normln1"/>
        <w:keepNext/>
        <w:spacing w:before="480" w:after="120"/>
        <w:ind w:left="-142" w:right="-567" w:hanging="425"/>
        <w:rPr>
          <w:rFonts w:ascii="Comenia Sans" w:hAnsi="Comenia Sans"/>
          <w:color w:val="auto"/>
          <w:sz w:val="28"/>
          <w:szCs w:val="28"/>
        </w:rPr>
      </w:pPr>
      <w:r w:rsidRPr="40DEDDCB">
        <w:rPr>
          <w:rFonts w:ascii="Comenia Sans" w:hAnsi="Comenia Sans"/>
          <w:color w:val="auto"/>
          <w:sz w:val="28"/>
          <w:szCs w:val="28"/>
        </w:rPr>
        <w:t xml:space="preserve">Čl. </w:t>
      </w:r>
      <w:del w:id="497" w:author="Autor">
        <w:r w:rsidRPr="40DEDDCB" w:rsidDel="00BE3202">
          <w:rPr>
            <w:rFonts w:ascii="Comenia Sans" w:hAnsi="Comenia Sans"/>
            <w:color w:val="auto"/>
            <w:sz w:val="28"/>
            <w:szCs w:val="28"/>
          </w:rPr>
          <w:delText>6</w:delText>
        </w:r>
      </w:del>
      <w:ins w:id="498" w:author="Autor">
        <w:r w:rsidR="15051E78" w:rsidRPr="40DEDDCB">
          <w:rPr>
            <w:rFonts w:ascii="Comenia Sans" w:hAnsi="Comenia Sans"/>
            <w:color w:val="auto"/>
            <w:sz w:val="28"/>
            <w:szCs w:val="28"/>
          </w:rPr>
          <w:t>5</w:t>
        </w:r>
      </w:ins>
      <w:del w:id="499" w:author="Autor">
        <w:r w:rsidRPr="40DEDDCB" w:rsidDel="00BE3202">
          <w:rPr>
            <w:rFonts w:ascii="Comenia Sans" w:hAnsi="Comenia Sans"/>
            <w:color w:val="auto"/>
            <w:sz w:val="28"/>
            <w:szCs w:val="28"/>
          </w:rPr>
          <w:delText>0</w:delText>
        </w:r>
      </w:del>
      <w:ins w:id="500" w:author="Autor">
        <w:r w:rsidR="32592943" w:rsidRPr="40DEDDCB">
          <w:rPr>
            <w:rFonts w:ascii="Comenia Sans" w:hAnsi="Comenia Sans"/>
            <w:color w:val="auto"/>
            <w:sz w:val="28"/>
            <w:szCs w:val="28"/>
          </w:rPr>
          <w:t>6</w:t>
        </w:r>
      </w:ins>
    </w:p>
    <w:p w14:paraId="25B7CF82" w14:textId="77777777" w:rsidR="00BE3202" w:rsidRPr="00766D9A" w:rsidRDefault="00BE3202" w:rsidP="0058420C">
      <w:pPr>
        <w:pStyle w:val="Normln2"/>
        <w:keepNext/>
        <w:ind w:left="-142" w:right="-567" w:hanging="425"/>
        <w:rPr>
          <w:rFonts w:ascii="Comenia Sans" w:hAnsi="Comenia Sans"/>
          <w:sz w:val="28"/>
          <w:szCs w:val="24"/>
        </w:rPr>
      </w:pPr>
      <w:r w:rsidRPr="00766D9A">
        <w:rPr>
          <w:rFonts w:ascii="Comenia Sans" w:hAnsi="Comenia Sans"/>
          <w:sz w:val="28"/>
          <w:szCs w:val="24"/>
        </w:rPr>
        <w:t>Působnost akademických senátů fakult</w:t>
      </w:r>
    </w:p>
    <w:p w14:paraId="17A07DBA" w14:textId="77777777" w:rsidR="00BE3202" w:rsidRPr="009C4AB6" w:rsidRDefault="00BE3202" w:rsidP="00BE3202">
      <w:pPr>
        <w:ind w:right="-566" w:hanging="28"/>
        <w:rPr>
          <w:rFonts w:ascii="Comenia Serif" w:hAnsi="Comenia Serif"/>
          <w:sz w:val="24"/>
          <w:szCs w:val="24"/>
        </w:rPr>
      </w:pPr>
      <w:r w:rsidRPr="009C4AB6">
        <w:rPr>
          <w:rFonts w:ascii="Comenia Serif" w:hAnsi="Comenia Serif"/>
          <w:sz w:val="24"/>
          <w:szCs w:val="24"/>
        </w:rPr>
        <w:t>Změny tohoto studijního a zkušebního řádu se předběžně projednávají v akademických senátech fakult.</w:t>
      </w:r>
    </w:p>
    <w:p w14:paraId="27475934" w14:textId="0FC604D0" w:rsidR="00B55571" w:rsidRPr="005C72BA" w:rsidRDefault="00B55571" w:rsidP="00B55571">
      <w:pPr>
        <w:pStyle w:val="Normln1"/>
        <w:spacing w:before="480" w:after="120"/>
        <w:ind w:left="-142" w:right="-566" w:hanging="425"/>
        <w:rPr>
          <w:rFonts w:ascii="Comenia Sans" w:hAnsi="Comenia Sans"/>
          <w:color w:val="auto"/>
          <w:sz w:val="28"/>
          <w:szCs w:val="28"/>
        </w:rPr>
      </w:pPr>
      <w:r w:rsidRPr="40DEDDCB">
        <w:rPr>
          <w:rFonts w:ascii="Comenia Sans" w:hAnsi="Comenia Sans"/>
          <w:color w:val="auto"/>
          <w:sz w:val="28"/>
          <w:szCs w:val="28"/>
        </w:rPr>
        <w:t xml:space="preserve">Čl. </w:t>
      </w:r>
      <w:del w:id="501" w:author="Autor">
        <w:r w:rsidRPr="40DEDDCB" w:rsidDel="00B55571">
          <w:rPr>
            <w:rFonts w:ascii="Comenia Sans" w:hAnsi="Comenia Sans"/>
            <w:color w:val="auto"/>
            <w:sz w:val="28"/>
            <w:szCs w:val="28"/>
          </w:rPr>
          <w:delText>60a</w:delText>
        </w:r>
      </w:del>
      <w:ins w:id="502" w:author="Autor">
        <w:r w:rsidR="4E630D48" w:rsidRPr="40DEDDCB">
          <w:rPr>
            <w:rFonts w:ascii="Comenia Sans" w:hAnsi="Comenia Sans"/>
            <w:color w:val="auto"/>
            <w:sz w:val="28"/>
            <w:szCs w:val="28"/>
          </w:rPr>
          <w:t>57</w:t>
        </w:r>
      </w:ins>
    </w:p>
    <w:p w14:paraId="7735DA68" w14:textId="4E68A414" w:rsidR="00B55571" w:rsidRPr="005C72BA" w:rsidRDefault="00B55571" w:rsidP="00B55571">
      <w:pPr>
        <w:pStyle w:val="Normln2"/>
        <w:ind w:left="-142" w:right="-566" w:hanging="425"/>
        <w:rPr>
          <w:rFonts w:ascii="Comenia Sans" w:hAnsi="Comenia Sans"/>
          <w:b w:val="0"/>
          <w:sz w:val="28"/>
          <w:szCs w:val="24"/>
        </w:rPr>
      </w:pPr>
      <w:r>
        <w:rPr>
          <w:rFonts w:ascii="Comenia Sans" w:hAnsi="Comenia Sans"/>
          <w:sz w:val="28"/>
          <w:szCs w:val="24"/>
        </w:rPr>
        <w:t>Rozh</w:t>
      </w:r>
      <w:r w:rsidR="001803C9">
        <w:rPr>
          <w:rFonts w:ascii="Comenia Sans" w:hAnsi="Comenia Sans"/>
          <w:sz w:val="28"/>
          <w:szCs w:val="24"/>
        </w:rPr>
        <w:t>o</w:t>
      </w:r>
      <w:r>
        <w:rPr>
          <w:rFonts w:ascii="Comenia Sans" w:hAnsi="Comenia Sans"/>
          <w:sz w:val="28"/>
          <w:szCs w:val="24"/>
        </w:rPr>
        <w:t>dování</w:t>
      </w:r>
      <w:r w:rsidRPr="00B55571">
        <w:rPr>
          <w:rFonts w:ascii="Comenia Sans" w:hAnsi="Comenia Sans"/>
          <w:sz w:val="28"/>
          <w:szCs w:val="24"/>
        </w:rPr>
        <w:t xml:space="preserve"> ve věcech organizace studia</w:t>
      </w:r>
    </w:p>
    <w:p w14:paraId="2CE5EFB3" w14:textId="610BE794" w:rsidR="00B55571" w:rsidRPr="001803C9" w:rsidRDefault="002F2D8E" w:rsidP="00037712">
      <w:pPr>
        <w:pStyle w:val="Psmenkov"/>
        <w:numPr>
          <w:ilvl w:val="0"/>
          <w:numId w:val="30"/>
        </w:numPr>
        <w:autoSpaceDE w:val="0"/>
        <w:autoSpaceDN w:val="0"/>
        <w:ind w:left="-142" w:right="-566" w:hanging="425"/>
        <w:rPr>
          <w:rFonts w:ascii="Comenia Serif" w:hAnsi="Comenia Serif"/>
          <w:color w:val="auto"/>
          <w:sz w:val="24"/>
          <w:szCs w:val="24"/>
        </w:rPr>
      </w:pPr>
      <w:r>
        <w:rPr>
          <w:rFonts w:ascii="Comenia Serif" w:hAnsi="Comenia Serif"/>
          <w:color w:val="auto"/>
          <w:sz w:val="24"/>
          <w:szCs w:val="24"/>
        </w:rPr>
        <w:t>Věci</w:t>
      </w:r>
      <w:r w:rsidR="001803C9">
        <w:rPr>
          <w:rFonts w:ascii="Comenia Serif" w:hAnsi="Comenia Serif"/>
          <w:color w:val="auto"/>
          <w:sz w:val="24"/>
          <w:szCs w:val="24"/>
        </w:rPr>
        <w:t xml:space="preserve">, ve kterých děkan </w:t>
      </w:r>
      <w:r w:rsidR="007F4E5E">
        <w:rPr>
          <w:rFonts w:ascii="Comenia Serif" w:hAnsi="Comenia Serif"/>
          <w:color w:val="auto"/>
          <w:sz w:val="24"/>
          <w:szCs w:val="24"/>
        </w:rPr>
        <w:t xml:space="preserve">rozhoduje podle tohoto studijního a zkušebního řádu </w:t>
      </w:r>
      <w:r w:rsidR="001803C9">
        <w:rPr>
          <w:rFonts w:ascii="Comenia Serif" w:hAnsi="Comenia Serif"/>
          <w:color w:val="auto"/>
          <w:sz w:val="24"/>
          <w:szCs w:val="24"/>
        </w:rPr>
        <w:t xml:space="preserve">a ve kterých </w:t>
      </w:r>
      <w:r w:rsidR="007F4E5E">
        <w:rPr>
          <w:rFonts w:ascii="Comenia Serif" w:hAnsi="Comenia Serif"/>
          <w:sz w:val="24"/>
          <w:szCs w:val="24"/>
        </w:rPr>
        <w:t>nerozhoduje</w:t>
      </w:r>
      <w:r w:rsidR="001803C9">
        <w:rPr>
          <w:rFonts w:ascii="Comenia Serif" w:hAnsi="Comenia Serif"/>
          <w:sz w:val="24"/>
          <w:szCs w:val="24"/>
        </w:rPr>
        <w:t xml:space="preserve"> podle §</w:t>
      </w:r>
      <w:r w:rsidR="00681C5F">
        <w:rPr>
          <w:rFonts w:ascii="Comenia Serif" w:hAnsi="Comenia Serif"/>
          <w:sz w:val="24"/>
          <w:szCs w:val="24"/>
        </w:rPr>
        <w:t xml:space="preserve"> </w:t>
      </w:r>
      <w:r w:rsidR="001803C9">
        <w:rPr>
          <w:rFonts w:ascii="Comenia Serif" w:hAnsi="Comenia Serif"/>
          <w:sz w:val="24"/>
          <w:szCs w:val="24"/>
        </w:rPr>
        <w:t>68 zákona</w:t>
      </w:r>
      <w:r w:rsidR="00846E0D">
        <w:rPr>
          <w:rFonts w:ascii="Comenia Serif" w:hAnsi="Comenia Serif"/>
          <w:sz w:val="24"/>
          <w:szCs w:val="24"/>
        </w:rPr>
        <w:t xml:space="preserve">, jsou </w:t>
      </w:r>
      <w:r>
        <w:rPr>
          <w:rFonts w:ascii="Comenia Serif" w:hAnsi="Comenia Serif"/>
          <w:sz w:val="24"/>
          <w:szCs w:val="24"/>
        </w:rPr>
        <w:t xml:space="preserve">rozhodováním ve věcech organizace studia. </w:t>
      </w:r>
    </w:p>
    <w:p w14:paraId="0C297694" w14:textId="3FDF79A8" w:rsidR="00B55571" w:rsidRPr="001803C9" w:rsidRDefault="00B55571" w:rsidP="00037712">
      <w:pPr>
        <w:pStyle w:val="Psmenkov"/>
        <w:numPr>
          <w:ilvl w:val="0"/>
          <w:numId w:val="30"/>
        </w:numPr>
        <w:autoSpaceDE w:val="0"/>
        <w:autoSpaceDN w:val="0"/>
        <w:ind w:left="-142" w:right="-566" w:hanging="425"/>
        <w:rPr>
          <w:rFonts w:ascii="Comenia Serif" w:hAnsi="Comenia Serif"/>
          <w:color w:val="auto"/>
          <w:sz w:val="24"/>
          <w:szCs w:val="24"/>
        </w:rPr>
      </w:pPr>
      <w:r w:rsidRPr="59F6F51D">
        <w:rPr>
          <w:rFonts w:ascii="Comenia Serif" w:hAnsi="Comenia Serif"/>
          <w:color w:val="auto"/>
          <w:sz w:val="24"/>
          <w:szCs w:val="24"/>
        </w:rPr>
        <w:t>Příslušnost k</w:t>
      </w:r>
      <w:r w:rsidR="00681C5F" w:rsidRPr="59F6F51D">
        <w:rPr>
          <w:rFonts w:ascii="Calibri" w:hAnsi="Calibri" w:cs="Calibri"/>
          <w:color w:val="auto"/>
          <w:sz w:val="24"/>
          <w:szCs w:val="24"/>
        </w:rPr>
        <w:t> </w:t>
      </w:r>
      <w:r w:rsidR="00681C5F" w:rsidRPr="59F6F51D">
        <w:rPr>
          <w:rFonts w:ascii="Comenia Serif" w:hAnsi="Comenia Serif"/>
          <w:color w:val="auto"/>
          <w:sz w:val="24"/>
          <w:szCs w:val="24"/>
        </w:rPr>
        <w:t xml:space="preserve">rozhodování o </w:t>
      </w:r>
      <w:r w:rsidRPr="59F6F51D">
        <w:rPr>
          <w:rFonts w:ascii="Comenia Serif" w:hAnsi="Comenia Serif"/>
          <w:color w:val="auto"/>
          <w:sz w:val="24"/>
          <w:szCs w:val="24"/>
        </w:rPr>
        <w:t>podání studentů ve věcech organizace studia a k</w:t>
      </w:r>
      <w:r w:rsidR="002F2D8E" w:rsidRPr="59F6F51D">
        <w:rPr>
          <w:rFonts w:ascii="Calibri" w:hAnsi="Calibri" w:cs="Calibri"/>
          <w:color w:val="auto"/>
          <w:sz w:val="24"/>
          <w:szCs w:val="24"/>
        </w:rPr>
        <w:t> </w:t>
      </w:r>
      <w:r w:rsidR="002F2D8E" w:rsidRPr="59F6F51D">
        <w:rPr>
          <w:rFonts w:ascii="Comenia Serif" w:hAnsi="Comenia Serif"/>
          <w:color w:val="auto"/>
          <w:sz w:val="24"/>
          <w:szCs w:val="24"/>
        </w:rPr>
        <w:t>jejich případnému přezkumu může stanovit říd</w:t>
      </w:r>
      <w:r w:rsidR="004D194B">
        <w:rPr>
          <w:rFonts w:ascii="Comenia Serif" w:hAnsi="Comenia Serif"/>
          <w:color w:val="auto"/>
          <w:sz w:val="24"/>
          <w:szCs w:val="24"/>
        </w:rPr>
        <w:t>i</w:t>
      </w:r>
      <w:r w:rsidR="002F2D8E" w:rsidRPr="59F6F51D">
        <w:rPr>
          <w:rFonts w:ascii="Comenia Serif" w:hAnsi="Comenia Serif"/>
          <w:color w:val="auto"/>
          <w:sz w:val="24"/>
          <w:szCs w:val="24"/>
        </w:rPr>
        <w:t xml:space="preserve">cí akt </w:t>
      </w:r>
      <w:r w:rsidR="2AFE0E40" w:rsidRPr="59F6F51D">
        <w:rPr>
          <w:rFonts w:ascii="Comenia Serif" w:hAnsi="Comenia Serif"/>
          <w:color w:val="auto"/>
          <w:sz w:val="24"/>
          <w:szCs w:val="24"/>
        </w:rPr>
        <w:t>děkana</w:t>
      </w:r>
      <w:r w:rsidR="002F2D8E" w:rsidRPr="59F6F51D">
        <w:rPr>
          <w:rFonts w:ascii="Comenia Serif" w:hAnsi="Comenia Serif"/>
          <w:color w:val="auto"/>
          <w:sz w:val="24"/>
          <w:szCs w:val="24"/>
        </w:rPr>
        <w:t>, a to i odchylným způsobem od tohoto studijního a</w:t>
      </w:r>
      <w:r w:rsidR="00373B38">
        <w:rPr>
          <w:rFonts w:ascii="Comenia Serif" w:hAnsi="Comenia Serif"/>
          <w:color w:val="auto"/>
          <w:sz w:val="24"/>
          <w:szCs w:val="24"/>
        </w:rPr>
        <w:t> </w:t>
      </w:r>
      <w:r w:rsidR="002F2D8E" w:rsidRPr="59F6F51D">
        <w:rPr>
          <w:rFonts w:ascii="Comenia Serif" w:hAnsi="Comenia Serif"/>
          <w:color w:val="auto"/>
          <w:sz w:val="24"/>
          <w:szCs w:val="24"/>
        </w:rPr>
        <w:t>zkušebního řádu</w:t>
      </w:r>
      <w:r w:rsidRPr="59F6F51D">
        <w:rPr>
          <w:rFonts w:ascii="Comenia Serif" w:hAnsi="Comenia Serif"/>
          <w:color w:val="auto"/>
          <w:sz w:val="24"/>
          <w:szCs w:val="24"/>
        </w:rPr>
        <w:t>.</w:t>
      </w:r>
    </w:p>
    <w:p w14:paraId="2DB6C95C" w14:textId="7457139D" w:rsidR="00B55571" w:rsidRPr="001803C9" w:rsidRDefault="002F2D8E" w:rsidP="00037712">
      <w:pPr>
        <w:pStyle w:val="Psmenkov"/>
        <w:numPr>
          <w:ilvl w:val="0"/>
          <w:numId w:val="30"/>
        </w:numPr>
        <w:autoSpaceDE w:val="0"/>
        <w:autoSpaceDN w:val="0"/>
        <w:ind w:left="-142" w:right="-566" w:hanging="425"/>
        <w:rPr>
          <w:rFonts w:ascii="Comenia Serif" w:hAnsi="Comenia Serif"/>
          <w:color w:val="auto"/>
          <w:sz w:val="24"/>
          <w:szCs w:val="24"/>
        </w:rPr>
      </w:pPr>
      <w:r w:rsidRPr="59F6F51D">
        <w:rPr>
          <w:rFonts w:ascii="Comenia Serif" w:hAnsi="Comenia Serif"/>
          <w:color w:val="auto"/>
          <w:sz w:val="24"/>
          <w:szCs w:val="24"/>
        </w:rPr>
        <w:t xml:space="preserve">Je-li stanovena </w:t>
      </w:r>
      <w:r w:rsidR="00681C5F" w:rsidRPr="59F6F51D">
        <w:rPr>
          <w:rFonts w:ascii="Comenia Serif" w:hAnsi="Comenia Serif"/>
          <w:color w:val="auto"/>
          <w:sz w:val="24"/>
          <w:szCs w:val="24"/>
        </w:rPr>
        <w:t>říd</w:t>
      </w:r>
      <w:r w:rsidR="004D194B">
        <w:rPr>
          <w:rFonts w:ascii="Comenia Serif" w:hAnsi="Comenia Serif"/>
          <w:color w:val="auto"/>
          <w:sz w:val="24"/>
          <w:szCs w:val="24"/>
        </w:rPr>
        <w:t>i</w:t>
      </w:r>
      <w:r w:rsidR="00681C5F" w:rsidRPr="59F6F51D">
        <w:rPr>
          <w:rFonts w:ascii="Comenia Serif" w:hAnsi="Comenia Serif"/>
          <w:color w:val="auto"/>
          <w:sz w:val="24"/>
          <w:szCs w:val="24"/>
        </w:rPr>
        <w:t xml:space="preserve">cím aktem </w:t>
      </w:r>
      <w:r w:rsidR="5E48C0C4" w:rsidRPr="59F6F51D">
        <w:rPr>
          <w:rFonts w:ascii="Comenia Serif" w:hAnsi="Comenia Serif"/>
          <w:color w:val="auto"/>
          <w:sz w:val="24"/>
          <w:szCs w:val="24"/>
        </w:rPr>
        <w:t xml:space="preserve">děkana </w:t>
      </w:r>
      <w:r w:rsidRPr="59F6F51D">
        <w:rPr>
          <w:rFonts w:ascii="Comenia Serif" w:hAnsi="Comenia Serif"/>
          <w:color w:val="auto"/>
          <w:sz w:val="24"/>
          <w:szCs w:val="24"/>
        </w:rPr>
        <w:t xml:space="preserve">možnost přezkumu </w:t>
      </w:r>
      <w:r w:rsidR="00681C5F" w:rsidRPr="59F6F51D">
        <w:rPr>
          <w:rFonts w:ascii="Comenia Serif" w:hAnsi="Comenia Serif"/>
          <w:color w:val="auto"/>
          <w:sz w:val="24"/>
          <w:szCs w:val="24"/>
        </w:rPr>
        <w:t xml:space="preserve">rozhodnutí o </w:t>
      </w:r>
      <w:r w:rsidRPr="59F6F51D">
        <w:rPr>
          <w:rFonts w:ascii="Comenia Serif" w:hAnsi="Comenia Serif"/>
          <w:color w:val="auto"/>
          <w:sz w:val="24"/>
          <w:szCs w:val="24"/>
        </w:rPr>
        <w:t>podání</w:t>
      </w:r>
      <w:r w:rsidR="00681C5F" w:rsidRPr="59F6F51D">
        <w:rPr>
          <w:rFonts w:ascii="Comenia Serif" w:hAnsi="Comenia Serif"/>
          <w:color w:val="auto"/>
          <w:sz w:val="24"/>
          <w:szCs w:val="24"/>
        </w:rPr>
        <w:t xml:space="preserve"> studenta</w:t>
      </w:r>
      <w:r w:rsidRPr="59F6F51D">
        <w:rPr>
          <w:rFonts w:ascii="Comenia Serif" w:hAnsi="Comenia Serif"/>
          <w:color w:val="auto"/>
          <w:sz w:val="24"/>
          <w:szCs w:val="24"/>
        </w:rPr>
        <w:t xml:space="preserve">, </w:t>
      </w:r>
      <w:r w:rsidR="00B55571" w:rsidRPr="59F6F51D">
        <w:rPr>
          <w:rFonts w:ascii="Comenia Serif" w:hAnsi="Comenia Serif"/>
          <w:color w:val="auto"/>
          <w:sz w:val="24"/>
          <w:szCs w:val="24"/>
        </w:rPr>
        <w:t xml:space="preserve">může </w:t>
      </w:r>
      <w:r w:rsidRPr="59F6F51D">
        <w:rPr>
          <w:rFonts w:ascii="Comenia Serif" w:hAnsi="Comenia Serif"/>
          <w:color w:val="auto"/>
          <w:sz w:val="24"/>
          <w:szCs w:val="24"/>
        </w:rPr>
        <w:t xml:space="preserve">student </w:t>
      </w:r>
      <w:r w:rsidR="00B55571" w:rsidRPr="59F6F51D">
        <w:rPr>
          <w:rFonts w:ascii="Comenia Serif" w:hAnsi="Comenia Serif"/>
          <w:color w:val="auto"/>
          <w:sz w:val="24"/>
          <w:szCs w:val="24"/>
        </w:rPr>
        <w:t xml:space="preserve">prostřednictvím toho, kdo </w:t>
      </w:r>
      <w:r w:rsidRPr="59F6F51D">
        <w:rPr>
          <w:rFonts w:ascii="Comenia Serif" w:hAnsi="Comenia Serif"/>
          <w:color w:val="auto"/>
          <w:sz w:val="24"/>
          <w:szCs w:val="24"/>
        </w:rPr>
        <w:t xml:space="preserve">o </w:t>
      </w:r>
      <w:r w:rsidR="00B55571" w:rsidRPr="59F6F51D">
        <w:rPr>
          <w:rFonts w:ascii="Comenia Serif" w:hAnsi="Comenia Serif"/>
          <w:color w:val="auto"/>
          <w:sz w:val="24"/>
          <w:szCs w:val="24"/>
        </w:rPr>
        <w:t xml:space="preserve">podání </w:t>
      </w:r>
      <w:r w:rsidRPr="59F6F51D">
        <w:rPr>
          <w:rFonts w:ascii="Comenia Serif" w:hAnsi="Comenia Serif"/>
          <w:color w:val="auto"/>
          <w:sz w:val="24"/>
          <w:szCs w:val="24"/>
        </w:rPr>
        <w:t>rozhodoval</w:t>
      </w:r>
      <w:r w:rsidR="00B55571" w:rsidRPr="59F6F51D">
        <w:rPr>
          <w:rFonts w:ascii="Comenia Serif" w:hAnsi="Comenia Serif"/>
          <w:color w:val="auto"/>
          <w:sz w:val="24"/>
          <w:szCs w:val="24"/>
        </w:rPr>
        <w:t xml:space="preserve">, požádat o přezkoumání </w:t>
      </w:r>
      <w:r w:rsidR="00681C5F" w:rsidRPr="59F6F51D">
        <w:rPr>
          <w:rFonts w:ascii="Comenia Serif" w:hAnsi="Comenia Serif"/>
          <w:color w:val="auto"/>
          <w:sz w:val="24"/>
          <w:szCs w:val="24"/>
        </w:rPr>
        <w:t xml:space="preserve">rozhodnutí o </w:t>
      </w:r>
      <w:r w:rsidR="00B55571" w:rsidRPr="59F6F51D">
        <w:rPr>
          <w:rFonts w:ascii="Comenia Serif" w:hAnsi="Comenia Serif"/>
          <w:color w:val="auto"/>
          <w:sz w:val="24"/>
          <w:szCs w:val="24"/>
        </w:rPr>
        <w:t>své</w:t>
      </w:r>
      <w:r w:rsidR="00681C5F" w:rsidRPr="59F6F51D">
        <w:rPr>
          <w:rFonts w:ascii="Comenia Serif" w:hAnsi="Comenia Serif"/>
          <w:color w:val="auto"/>
          <w:sz w:val="24"/>
          <w:szCs w:val="24"/>
        </w:rPr>
        <w:t xml:space="preserve">m </w:t>
      </w:r>
      <w:r w:rsidR="00B55571" w:rsidRPr="59F6F51D">
        <w:rPr>
          <w:rFonts w:ascii="Comenia Serif" w:hAnsi="Comenia Serif"/>
          <w:color w:val="auto"/>
          <w:sz w:val="24"/>
          <w:szCs w:val="24"/>
        </w:rPr>
        <w:t xml:space="preserve">podání ve lhůtě 15 dnů ode dne, kdy mu bylo </w:t>
      </w:r>
      <w:r w:rsidRPr="59F6F51D">
        <w:rPr>
          <w:rFonts w:ascii="Comenia Serif" w:hAnsi="Comenia Serif"/>
          <w:color w:val="auto"/>
          <w:sz w:val="24"/>
          <w:szCs w:val="24"/>
        </w:rPr>
        <w:t xml:space="preserve">rozhodnutí </w:t>
      </w:r>
      <w:r w:rsidR="00B55571" w:rsidRPr="59F6F51D">
        <w:rPr>
          <w:rFonts w:ascii="Comenia Serif" w:hAnsi="Comenia Serif"/>
          <w:color w:val="auto"/>
          <w:sz w:val="24"/>
          <w:szCs w:val="24"/>
        </w:rPr>
        <w:t>doručeno.</w:t>
      </w:r>
    </w:p>
    <w:p w14:paraId="58578DBC" w14:textId="6F939C16" w:rsidR="00B55571" w:rsidRPr="001803C9" w:rsidRDefault="00B55571" w:rsidP="00037712">
      <w:pPr>
        <w:pStyle w:val="Psmenkov"/>
        <w:numPr>
          <w:ilvl w:val="0"/>
          <w:numId w:val="30"/>
        </w:numPr>
        <w:autoSpaceDE w:val="0"/>
        <w:autoSpaceDN w:val="0"/>
        <w:ind w:left="-142" w:right="-566" w:hanging="425"/>
        <w:rPr>
          <w:rFonts w:ascii="Comenia Serif" w:hAnsi="Comenia Serif"/>
          <w:color w:val="auto"/>
          <w:sz w:val="24"/>
          <w:szCs w:val="24"/>
        </w:rPr>
      </w:pPr>
      <w:r w:rsidRPr="001803C9">
        <w:rPr>
          <w:rFonts w:ascii="Comenia Serif" w:hAnsi="Comenia Serif"/>
          <w:color w:val="auto"/>
          <w:sz w:val="24"/>
          <w:szCs w:val="24"/>
        </w:rPr>
        <w:t xml:space="preserve">Nápravu může zjednat i ten, kdo </w:t>
      </w:r>
      <w:r w:rsidR="00681C5F">
        <w:rPr>
          <w:rFonts w:ascii="Comenia Serif" w:hAnsi="Comenia Serif"/>
          <w:color w:val="auto"/>
          <w:sz w:val="24"/>
          <w:szCs w:val="24"/>
        </w:rPr>
        <w:t xml:space="preserve">o </w:t>
      </w:r>
      <w:r w:rsidRPr="001803C9">
        <w:rPr>
          <w:rFonts w:ascii="Comenia Serif" w:hAnsi="Comenia Serif"/>
          <w:color w:val="auto"/>
          <w:sz w:val="24"/>
          <w:szCs w:val="24"/>
        </w:rPr>
        <w:t xml:space="preserve">podání </w:t>
      </w:r>
      <w:r w:rsidR="00681C5F">
        <w:rPr>
          <w:rFonts w:ascii="Comenia Serif" w:hAnsi="Comenia Serif"/>
          <w:color w:val="auto"/>
          <w:sz w:val="24"/>
          <w:szCs w:val="24"/>
        </w:rPr>
        <w:t>rozhodoval</w:t>
      </w:r>
      <w:r w:rsidRPr="001803C9">
        <w:rPr>
          <w:rFonts w:ascii="Comenia Serif" w:hAnsi="Comenia Serif"/>
          <w:color w:val="auto"/>
          <w:sz w:val="24"/>
          <w:szCs w:val="24"/>
        </w:rPr>
        <w:t>, pokud tím studentovi plně vyhoví.</w:t>
      </w:r>
    </w:p>
    <w:p w14:paraId="31E551CB" w14:textId="507A4DC7" w:rsidR="00B55571" w:rsidRPr="001803C9" w:rsidRDefault="00B55571" w:rsidP="00037712">
      <w:pPr>
        <w:pStyle w:val="Psmenkov"/>
        <w:numPr>
          <w:ilvl w:val="0"/>
          <w:numId w:val="30"/>
        </w:numPr>
        <w:autoSpaceDE w:val="0"/>
        <w:autoSpaceDN w:val="0"/>
        <w:ind w:left="-142" w:right="-566" w:hanging="425"/>
        <w:rPr>
          <w:rFonts w:ascii="Comenia Serif" w:hAnsi="Comenia Serif"/>
          <w:color w:val="auto"/>
          <w:sz w:val="24"/>
          <w:szCs w:val="24"/>
        </w:rPr>
      </w:pPr>
      <w:r w:rsidRPr="001803C9">
        <w:rPr>
          <w:rFonts w:ascii="Comenia Serif" w:hAnsi="Comenia Serif"/>
          <w:color w:val="auto"/>
          <w:sz w:val="24"/>
          <w:szCs w:val="24"/>
        </w:rPr>
        <w:t>Neshledá-li ten, kdo podání vyřizoval, podmínky pro postup podle odstavce 4, postoupí věc se svým stanoviskem tomu, komu přísluší přezkoumání</w:t>
      </w:r>
      <w:r w:rsidR="00681C5F">
        <w:rPr>
          <w:rFonts w:ascii="Comenia Serif" w:hAnsi="Comenia Serif"/>
          <w:color w:val="auto"/>
          <w:sz w:val="24"/>
          <w:szCs w:val="24"/>
        </w:rPr>
        <w:t xml:space="preserve"> rozhodnutí o podání studenta</w:t>
      </w:r>
      <w:r w:rsidRPr="001803C9">
        <w:rPr>
          <w:rFonts w:ascii="Comenia Serif" w:hAnsi="Comenia Serif"/>
          <w:color w:val="auto"/>
          <w:sz w:val="24"/>
          <w:szCs w:val="24"/>
        </w:rPr>
        <w:t xml:space="preserve">. Jestliže je </w:t>
      </w:r>
      <w:r w:rsidR="00681C5F">
        <w:rPr>
          <w:rFonts w:ascii="Comenia Serif" w:hAnsi="Comenia Serif"/>
          <w:color w:val="auto"/>
          <w:sz w:val="24"/>
          <w:szCs w:val="24"/>
        </w:rPr>
        <w:t>rozhodnutí o</w:t>
      </w:r>
      <w:r w:rsidR="00373B38">
        <w:rPr>
          <w:rFonts w:ascii="Comenia Serif" w:hAnsi="Comenia Serif"/>
          <w:color w:val="auto"/>
          <w:sz w:val="24"/>
          <w:szCs w:val="24"/>
        </w:rPr>
        <w:t> </w:t>
      </w:r>
      <w:r w:rsidRPr="001803C9">
        <w:rPr>
          <w:rFonts w:ascii="Comenia Serif" w:hAnsi="Comenia Serif"/>
          <w:color w:val="auto"/>
          <w:sz w:val="24"/>
          <w:szCs w:val="24"/>
        </w:rPr>
        <w:t xml:space="preserve">podání </w:t>
      </w:r>
      <w:r w:rsidR="00681C5F">
        <w:rPr>
          <w:rFonts w:ascii="Comenia Serif" w:hAnsi="Comenia Serif"/>
          <w:color w:val="auto"/>
          <w:sz w:val="24"/>
          <w:szCs w:val="24"/>
        </w:rPr>
        <w:t xml:space="preserve">studenta </w:t>
      </w:r>
      <w:r w:rsidRPr="001803C9">
        <w:rPr>
          <w:rFonts w:ascii="Comenia Serif" w:hAnsi="Comenia Serif"/>
          <w:color w:val="auto"/>
          <w:sz w:val="24"/>
          <w:szCs w:val="24"/>
        </w:rPr>
        <w:t>shledáno nesprávným, uloží ten, kdo jej přezkou</w:t>
      </w:r>
      <w:r w:rsidR="00681C5F">
        <w:rPr>
          <w:rFonts w:ascii="Comenia Serif" w:hAnsi="Comenia Serif"/>
          <w:color w:val="auto"/>
          <w:sz w:val="24"/>
          <w:szCs w:val="24"/>
        </w:rPr>
        <w:t>mává</w:t>
      </w:r>
      <w:r w:rsidRPr="001803C9">
        <w:rPr>
          <w:rFonts w:ascii="Comenia Serif" w:hAnsi="Comenia Serif"/>
          <w:color w:val="auto"/>
          <w:sz w:val="24"/>
          <w:szCs w:val="24"/>
        </w:rPr>
        <w:t xml:space="preserve">, tomu, kdo jej vyřizoval, zjednání nápravy, </w:t>
      </w:r>
      <w:r w:rsidR="00681C5F">
        <w:rPr>
          <w:rFonts w:ascii="Comenia Serif" w:hAnsi="Comenia Serif"/>
          <w:color w:val="auto"/>
          <w:sz w:val="24"/>
          <w:szCs w:val="24"/>
        </w:rPr>
        <w:t xml:space="preserve">případně sám ve věci rozhodne, </w:t>
      </w:r>
      <w:r w:rsidRPr="001803C9">
        <w:rPr>
          <w:rFonts w:ascii="Comenia Serif" w:hAnsi="Comenia Serif"/>
          <w:color w:val="auto"/>
          <w:sz w:val="24"/>
          <w:szCs w:val="24"/>
        </w:rPr>
        <w:t xml:space="preserve">a studenta o tom vyrozumí. Jestliže je </w:t>
      </w:r>
      <w:r w:rsidR="00681C5F">
        <w:rPr>
          <w:rFonts w:ascii="Comenia Serif" w:hAnsi="Comenia Serif"/>
          <w:color w:val="auto"/>
          <w:sz w:val="24"/>
          <w:szCs w:val="24"/>
        </w:rPr>
        <w:t>rozhodnutí o podání studenta</w:t>
      </w:r>
      <w:r w:rsidRPr="001803C9">
        <w:rPr>
          <w:rFonts w:ascii="Comenia Serif" w:hAnsi="Comenia Serif"/>
          <w:color w:val="auto"/>
          <w:sz w:val="24"/>
          <w:szCs w:val="24"/>
        </w:rPr>
        <w:t xml:space="preserve"> shledáno správným, </w:t>
      </w:r>
      <w:r w:rsidR="00681C5F">
        <w:rPr>
          <w:rFonts w:ascii="Comenia Serif" w:hAnsi="Comenia Serif"/>
          <w:color w:val="auto"/>
          <w:sz w:val="24"/>
          <w:szCs w:val="24"/>
        </w:rPr>
        <w:t xml:space="preserve">je </w:t>
      </w:r>
      <w:r w:rsidRPr="001803C9">
        <w:rPr>
          <w:rFonts w:ascii="Comenia Serif" w:hAnsi="Comenia Serif"/>
          <w:color w:val="auto"/>
          <w:sz w:val="24"/>
          <w:szCs w:val="24"/>
        </w:rPr>
        <w:t>o tom student vyrozuměn.</w:t>
      </w:r>
    </w:p>
    <w:p w14:paraId="457FB32F" w14:textId="1AE8F08E" w:rsidR="00B55571" w:rsidRPr="001803C9" w:rsidRDefault="0B1F35B2" w:rsidP="00037712">
      <w:pPr>
        <w:pStyle w:val="Psmenkov"/>
        <w:numPr>
          <w:ilvl w:val="0"/>
          <w:numId w:val="30"/>
        </w:numPr>
        <w:autoSpaceDE w:val="0"/>
        <w:autoSpaceDN w:val="0"/>
        <w:ind w:left="-142" w:right="-566" w:hanging="425"/>
        <w:rPr>
          <w:rFonts w:ascii="Comenia Serif" w:hAnsi="Comenia Serif"/>
          <w:color w:val="auto"/>
          <w:sz w:val="24"/>
          <w:szCs w:val="24"/>
        </w:rPr>
      </w:pPr>
      <w:r w:rsidRPr="41B97D9F">
        <w:rPr>
          <w:rFonts w:ascii="Comenia Serif" w:hAnsi="Comenia Serif"/>
          <w:color w:val="auto"/>
          <w:sz w:val="24"/>
          <w:szCs w:val="24"/>
        </w:rPr>
        <w:t>Podání studentů ve věcech organizace studia lze přijímat</w:t>
      </w:r>
      <w:ins w:id="503" w:author="Autor">
        <w:r w:rsidR="2D6DE867" w:rsidRPr="41B97D9F">
          <w:rPr>
            <w:rFonts w:ascii="Comenia Serif" w:hAnsi="Comenia Serif"/>
            <w:color w:val="auto"/>
            <w:sz w:val="24"/>
            <w:szCs w:val="24"/>
          </w:rPr>
          <w:t>,</w:t>
        </w:r>
      </w:ins>
      <w:r w:rsidRPr="41B97D9F">
        <w:rPr>
          <w:rFonts w:ascii="Comenia Serif" w:hAnsi="Comenia Serif"/>
          <w:color w:val="auto"/>
          <w:sz w:val="24"/>
          <w:szCs w:val="24"/>
        </w:rPr>
        <w:t xml:space="preserve"> a </w:t>
      </w:r>
      <w:r w:rsidR="072DBB5E" w:rsidRPr="41B97D9F">
        <w:rPr>
          <w:rFonts w:ascii="Comenia Serif" w:hAnsi="Comenia Serif"/>
          <w:color w:val="auto"/>
          <w:sz w:val="24"/>
          <w:szCs w:val="24"/>
        </w:rPr>
        <w:t>rozhodnutí</w:t>
      </w:r>
      <w:r w:rsidRPr="41B97D9F">
        <w:rPr>
          <w:rFonts w:ascii="Comenia Serif" w:hAnsi="Comenia Serif"/>
          <w:color w:val="auto"/>
          <w:sz w:val="24"/>
          <w:szCs w:val="24"/>
        </w:rPr>
        <w:t xml:space="preserve">, která </w:t>
      </w:r>
      <w:r w:rsidR="75151E4C" w:rsidRPr="41B97D9F">
        <w:rPr>
          <w:rFonts w:ascii="Comenia Serif" w:hAnsi="Comenia Serif"/>
          <w:color w:val="auto"/>
          <w:sz w:val="24"/>
          <w:szCs w:val="24"/>
        </w:rPr>
        <w:t>o nich rozhodují</w:t>
      </w:r>
      <w:r w:rsidRPr="41B97D9F">
        <w:rPr>
          <w:rFonts w:ascii="Comenia Serif" w:hAnsi="Comenia Serif"/>
          <w:color w:val="auto"/>
          <w:sz w:val="24"/>
          <w:szCs w:val="24"/>
        </w:rPr>
        <w:t xml:space="preserve">, </w:t>
      </w:r>
      <w:ins w:id="504" w:author="Autor">
        <w:r w:rsidR="4FE14691" w:rsidRPr="41B97D9F">
          <w:rPr>
            <w:rFonts w:ascii="Comenia Serif" w:hAnsi="Comenia Serif"/>
            <w:color w:val="auto"/>
            <w:sz w:val="24"/>
            <w:szCs w:val="24"/>
          </w:rPr>
          <w:t xml:space="preserve">včetně dalších písemností, které s těmito věcmi souvisí, </w:t>
        </w:r>
      </w:ins>
      <w:r w:rsidRPr="41B97D9F">
        <w:rPr>
          <w:rFonts w:ascii="Comenia Serif" w:hAnsi="Comenia Serif"/>
          <w:color w:val="auto"/>
          <w:sz w:val="24"/>
          <w:szCs w:val="24"/>
        </w:rPr>
        <w:t>lze doručovat</w:t>
      </w:r>
      <w:r w:rsidR="072DBB5E" w:rsidRPr="41B97D9F">
        <w:rPr>
          <w:rFonts w:ascii="Comenia Serif" w:hAnsi="Comenia Serif"/>
          <w:color w:val="auto"/>
          <w:sz w:val="24"/>
          <w:szCs w:val="24"/>
        </w:rPr>
        <w:t xml:space="preserve">, </w:t>
      </w:r>
      <w:r w:rsidRPr="41B97D9F">
        <w:rPr>
          <w:rFonts w:ascii="Comenia Serif" w:hAnsi="Comenia Serif"/>
          <w:color w:val="auto"/>
          <w:sz w:val="24"/>
          <w:szCs w:val="24"/>
        </w:rPr>
        <w:t>prostřednictvím elektronického informačního systému.</w:t>
      </w:r>
    </w:p>
    <w:p w14:paraId="5A0C5C8C" w14:textId="77777777" w:rsidR="00B55571" w:rsidRDefault="00B55571" w:rsidP="00BE3202">
      <w:pPr>
        <w:pStyle w:val="Normln1"/>
        <w:spacing w:before="480" w:after="120"/>
        <w:ind w:left="-142" w:right="-566" w:hanging="425"/>
        <w:rPr>
          <w:rFonts w:ascii="Comenia Sans" w:hAnsi="Comenia Sans"/>
          <w:color w:val="auto"/>
          <w:sz w:val="28"/>
          <w:szCs w:val="24"/>
        </w:rPr>
      </w:pPr>
    </w:p>
    <w:p w14:paraId="030417B3" w14:textId="7AE8C631" w:rsidR="00BE3202" w:rsidRPr="005C72BA" w:rsidRDefault="00BE3202" w:rsidP="00BE3202">
      <w:pPr>
        <w:pStyle w:val="Normln1"/>
        <w:spacing w:before="480" w:after="120"/>
        <w:ind w:left="-142" w:right="-566" w:hanging="425"/>
        <w:rPr>
          <w:rFonts w:ascii="Comenia Sans" w:hAnsi="Comenia Sans"/>
          <w:color w:val="auto"/>
          <w:sz w:val="28"/>
          <w:szCs w:val="28"/>
        </w:rPr>
      </w:pPr>
      <w:r w:rsidRPr="40DEDDCB">
        <w:rPr>
          <w:rFonts w:ascii="Comenia Sans" w:hAnsi="Comenia Sans"/>
          <w:color w:val="auto"/>
          <w:sz w:val="28"/>
          <w:szCs w:val="28"/>
        </w:rPr>
        <w:t xml:space="preserve">Čl. </w:t>
      </w:r>
      <w:del w:id="505" w:author="Autor">
        <w:r w:rsidRPr="40DEDDCB" w:rsidDel="00BE3202">
          <w:rPr>
            <w:rFonts w:ascii="Comenia Sans" w:hAnsi="Comenia Sans"/>
            <w:color w:val="auto"/>
            <w:sz w:val="28"/>
            <w:szCs w:val="28"/>
          </w:rPr>
          <w:delText>61</w:delText>
        </w:r>
      </w:del>
      <w:ins w:id="506" w:author="Autor">
        <w:r w:rsidR="5ED33F16" w:rsidRPr="40DEDDCB">
          <w:rPr>
            <w:rFonts w:ascii="Comenia Sans" w:hAnsi="Comenia Sans"/>
            <w:color w:val="auto"/>
            <w:sz w:val="28"/>
            <w:szCs w:val="28"/>
          </w:rPr>
          <w:t>58</w:t>
        </w:r>
      </w:ins>
    </w:p>
    <w:p w14:paraId="4F0DDA4F" w14:textId="77777777" w:rsidR="00BE3202" w:rsidRPr="005C72BA" w:rsidRDefault="00BE3202" w:rsidP="00BE3202">
      <w:pPr>
        <w:pStyle w:val="Normln2"/>
        <w:ind w:left="-142" w:right="-566" w:hanging="425"/>
        <w:rPr>
          <w:rFonts w:ascii="Comenia Sans" w:hAnsi="Comenia Sans"/>
          <w:b w:val="0"/>
          <w:sz w:val="28"/>
          <w:szCs w:val="24"/>
        </w:rPr>
      </w:pPr>
      <w:r w:rsidRPr="005C72BA">
        <w:rPr>
          <w:rFonts w:ascii="Comenia Sans" w:hAnsi="Comenia Sans"/>
          <w:sz w:val="28"/>
          <w:szCs w:val="24"/>
        </w:rPr>
        <w:t>Způsob doručování</w:t>
      </w:r>
    </w:p>
    <w:p w14:paraId="617CEFF3" w14:textId="73CD9F1D" w:rsidR="00BE3202" w:rsidRPr="005C72BA" w:rsidRDefault="00BE3202" w:rsidP="00037712">
      <w:pPr>
        <w:pStyle w:val="Psmenkov"/>
        <w:numPr>
          <w:ilvl w:val="0"/>
          <w:numId w:val="34"/>
        </w:numPr>
        <w:autoSpaceDE w:val="0"/>
        <w:autoSpaceDN w:val="0"/>
        <w:ind w:left="0" w:right="-566" w:hanging="567"/>
        <w:rPr>
          <w:rFonts w:ascii="Comenia Serif" w:hAnsi="Comenia Serif"/>
          <w:color w:val="auto"/>
          <w:sz w:val="24"/>
          <w:szCs w:val="24"/>
        </w:rPr>
      </w:pPr>
      <w:del w:id="507" w:author="Autor">
        <w:r w:rsidRPr="40DEDDCB" w:rsidDel="00BE3202">
          <w:rPr>
            <w:rFonts w:ascii="Comenia Serif" w:hAnsi="Comenia Serif"/>
            <w:color w:val="auto"/>
            <w:sz w:val="24"/>
            <w:szCs w:val="24"/>
          </w:rPr>
          <w:delText>Doručování p</w:delText>
        </w:r>
      </w:del>
      <w:ins w:id="508" w:author="Autor">
        <w:r w:rsidR="7C6FEFA9" w:rsidRPr="40DEDDCB">
          <w:rPr>
            <w:rFonts w:ascii="Comenia Serif" w:hAnsi="Comenia Serif"/>
            <w:color w:val="auto"/>
            <w:sz w:val="24"/>
            <w:szCs w:val="24"/>
          </w:rPr>
          <w:t>P</w:t>
        </w:r>
      </w:ins>
      <w:r w:rsidR="7C6FEFA9" w:rsidRPr="40DEDDCB">
        <w:rPr>
          <w:rFonts w:ascii="Comenia Serif" w:hAnsi="Comenia Serif"/>
          <w:color w:val="auto"/>
          <w:sz w:val="24"/>
          <w:szCs w:val="24"/>
        </w:rPr>
        <w:t>ísemnost</w:t>
      </w:r>
      <w:del w:id="509" w:author="Autor">
        <w:r w:rsidRPr="40DEDDCB" w:rsidDel="00BE3202">
          <w:rPr>
            <w:rFonts w:ascii="Comenia Serif" w:hAnsi="Comenia Serif"/>
            <w:color w:val="auto"/>
            <w:sz w:val="24"/>
            <w:szCs w:val="24"/>
          </w:rPr>
          <w:delText>í</w:delText>
        </w:r>
      </w:del>
      <w:ins w:id="510" w:author="Autor">
        <w:r w:rsidR="7C6FEFA9" w:rsidRPr="40DEDDCB">
          <w:rPr>
            <w:rFonts w:ascii="Comenia Serif" w:hAnsi="Comenia Serif"/>
            <w:color w:val="auto"/>
            <w:sz w:val="24"/>
            <w:szCs w:val="24"/>
          </w:rPr>
          <w:t>i</w:t>
        </w:r>
      </w:ins>
      <w:r w:rsidR="7C6FEFA9" w:rsidRPr="40DEDDCB">
        <w:rPr>
          <w:rFonts w:ascii="Comenia Serif" w:hAnsi="Comenia Serif"/>
          <w:color w:val="auto"/>
          <w:sz w:val="24"/>
          <w:szCs w:val="24"/>
        </w:rPr>
        <w:t xml:space="preserve"> </w:t>
      </w:r>
      <w:ins w:id="511" w:author="Autor">
        <w:r w:rsidR="7C6FEFA9" w:rsidRPr="40DEDDCB">
          <w:rPr>
            <w:rFonts w:ascii="Comenia Serif" w:hAnsi="Comenia Serif"/>
            <w:color w:val="auto"/>
            <w:sz w:val="24"/>
            <w:szCs w:val="24"/>
          </w:rPr>
          <w:t xml:space="preserve">se </w:t>
        </w:r>
      </w:ins>
      <w:r w:rsidR="7C6FEFA9" w:rsidRPr="40DEDDCB">
        <w:rPr>
          <w:rFonts w:ascii="Comenia Serif" w:hAnsi="Comenia Serif"/>
          <w:color w:val="auto"/>
          <w:sz w:val="24"/>
          <w:szCs w:val="24"/>
        </w:rPr>
        <w:t>st</w:t>
      </w:r>
      <w:del w:id="512" w:author="Autor">
        <w:r w:rsidRPr="40DEDDCB" w:rsidDel="00BE3202">
          <w:rPr>
            <w:rFonts w:ascii="Comenia Serif" w:hAnsi="Comenia Serif"/>
            <w:color w:val="auto"/>
            <w:sz w:val="24"/>
            <w:szCs w:val="24"/>
          </w:rPr>
          <w:delText>udentům a uchazečům o studium uskutečňuje UHK v souladu s</w:delText>
        </w:r>
        <w:r w:rsidRPr="40DEDDCB" w:rsidDel="00BE3202">
          <w:rPr>
            <w:rFonts w:ascii="Calibri" w:hAnsi="Calibri" w:cs="Calibri"/>
            <w:sz w:val="24"/>
            <w:szCs w:val="24"/>
          </w:rPr>
          <w:delText> </w:delText>
        </w:r>
        <w:r w:rsidRPr="40DEDDCB" w:rsidDel="00BE3202">
          <w:rPr>
            <w:rFonts w:ascii="Comenia Serif" w:hAnsi="Comenia Serif"/>
            <w:color w:val="auto"/>
            <w:sz w:val="24"/>
            <w:szCs w:val="24"/>
          </w:rPr>
          <w:delText>§ 69a zákona</w:delText>
        </w:r>
      </w:del>
      <w:ins w:id="513" w:author="Autor">
        <w:r w:rsidR="7C6FEFA9" w:rsidRPr="40DEDDCB">
          <w:rPr>
            <w:rFonts w:ascii="Comenia Serif" w:hAnsi="Comenia Serif"/>
            <w:color w:val="auto"/>
            <w:sz w:val="24"/>
            <w:szCs w:val="24"/>
          </w:rPr>
          <w:t xml:space="preserve">účatníkům řízení podle </w:t>
        </w:r>
        <w:commentRangeStart w:id="514"/>
        <w:commentRangeStart w:id="515"/>
        <w:r w:rsidR="7C6FEFA9" w:rsidRPr="40DEDDCB">
          <w:rPr>
            <w:rFonts w:ascii="Comenia Serif" w:hAnsi="Comenia Serif"/>
            <w:color w:val="auto"/>
            <w:sz w:val="24"/>
            <w:szCs w:val="24"/>
          </w:rPr>
          <w:t>§ 54b a § 68 zákona</w:t>
        </w:r>
      </w:ins>
      <w:commentRangeEnd w:id="514"/>
      <w:r>
        <w:commentReference w:id="514"/>
      </w:r>
      <w:commentRangeEnd w:id="515"/>
      <w:r>
        <w:commentReference w:id="515"/>
      </w:r>
      <w:ins w:id="516" w:author="Autor">
        <w:r w:rsidR="7C6FEFA9" w:rsidRPr="40DEDDCB">
          <w:rPr>
            <w:rFonts w:ascii="Comenia Serif" w:hAnsi="Comenia Serif"/>
            <w:color w:val="auto"/>
            <w:sz w:val="24"/>
            <w:szCs w:val="24"/>
          </w:rPr>
          <w:t>, včetně řízení odvolacích, doručují prostřednictvím elektronického informačního systému</w:t>
        </w:r>
      </w:ins>
      <w:r w:rsidR="7C6FEFA9" w:rsidRPr="40DEDDCB">
        <w:rPr>
          <w:rFonts w:ascii="Comenia Serif" w:hAnsi="Comenia Serif"/>
          <w:color w:val="auto"/>
          <w:sz w:val="24"/>
          <w:szCs w:val="24"/>
        </w:rPr>
        <w:t>.</w:t>
      </w:r>
      <w:ins w:id="517" w:author="Autor">
        <w:r w:rsidR="7C6FEFA9" w:rsidRPr="40DEDDCB">
          <w:rPr>
            <w:rFonts w:ascii="Comenia Serif" w:hAnsi="Comenia Serif"/>
            <w:color w:val="auto"/>
            <w:sz w:val="24"/>
            <w:szCs w:val="24"/>
          </w:rPr>
          <w:t xml:space="preserve"> Není-li z technických důvodů možné doručovat způsobem podle věty první, lze doručovat písemnosti v řízeních podle § 54b a § 68 zákona, včetně odvolacích řízení, v souladu s § 69a odst. 5 zákona a příslušnými ustanoveními zákona č. 500/2004 Sb., správní řád (zejm. </w:t>
        </w:r>
        <w:commentRangeStart w:id="518"/>
        <w:r w:rsidR="7C6FEFA9" w:rsidRPr="40DEDDCB">
          <w:rPr>
            <w:rFonts w:ascii="Comenia Serif" w:hAnsi="Comenia Serif"/>
            <w:color w:val="auto"/>
            <w:sz w:val="24"/>
            <w:szCs w:val="24"/>
          </w:rPr>
          <w:t>§ 19</w:t>
        </w:r>
      </w:ins>
      <w:commentRangeEnd w:id="518"/>
      <w:r>
        <w:commentReference w:id="518"/>
      </w:r>
      <w:ins w:id="519" w:author="Autor">
        <w:r w:rsidR="7C6FEFA9" w:rsidRPr="40DEDDCB">
          <w:rPr>
            <w:rFonts w:ascii="Comenia Serif" w:hAnsi="Comenia Serif"/>
            <w:color w:val="auto"/>
            <w:sz w:val="24"/>
            <w:szCs w:val="24"/>
          </w:rPr>
          <w:t>, § 20 a § 22 až § 26).</w:t>
        </w:r>
        <w:r w:rsidR="36F025EC" w:rsidRPr="40DEDDCB">
          <w:rPr>
            <w:rFonts w:ascii="Comenia Serif" w:hAnsi="Comenia Serif"/>
            <w:color w:val="auto"/>
            <w:sz w:val="24"/>
            <w:szCs w:val="24"/>
          </w:rPr>
          <w:t xml:space="preserve"> Nemá-li účastník řízení přístup do elektr</w:t>
        </w:r>
        <w:r w:rsidR="0A0C3B50" w:rsidRPr="40DEDDCB">
          <w:rPr>
            <w:rFonts w:ascii="Comenia Serif" w:hAnsi="Comenia Serif"/>
            <w:color w:val="auto"/>
            <w:sz w:val="24"/>
            <w:szCs w:val="24"/>
          </w:rPr>
          <w:t>o</w:t>
        </w:r>
        <w:r w:rsidR="36F025EC" w:rsidRPr="40DEDDCB">
          <w:rPr>
            <w:rFonts w:ascii="Comenia Serif" w:hAnsi="Comenia Serif"/>
            <w:color w:val="auto"/>
            <w:sz w:val="24"/>
            <w:szCs w:val="24"/>
          </w:rPr>
          <w:t xml:space="preserve">nického informačního systému zejména z důvodu, že </w:t>
        </w:r>
        <w:r w:rsidR="580734FD" w:rsidRPr="40DEDDCB">
          <w:rPr>
            <w:rFonts w:ascii="Comenia Serif" w:hAnsi="Comenia Serif"/>
            <w:color w:val="auto"/>
            <w:sz w:val="24"/>
            <w:szCs w:val="24"/>
          </w:rPr>
          <w:t xml:space="preserve">jeho studium skončilo, </w:t>
        </w:r>
        <w:r w:rsidR="5BED2037" w:rsidRPr="40DEDDCB">
          <w:rPr>
            <w:rFonts w:ascii="Comenia Serif" w:hAnsi="Comenia Serif"/>
            <w:color w:val="auto"/>
            <w:sz w:val="24"/>
            <w:szCs w:val="24"/>
          </w:rPr>
          <w:t xml:space="preserve">doručuje se způsobem podle věty druhé. </w:t>
        </w:r>
      </w:ins>
    </w:p>
    <w:p w14:paraId="110E39A9" w14:textId="09A949B9" w:rsidR="00BE3202" w:rsidRPr="005C72BA" w:rsidRDefault="00BE3202" w:rsidP="00037712">
      <w:pPr>
        <w:pStyle w:val="Psmenkov"/>
        <w:numPr>
          <w:ilvl w:val="0"/>
          <w:numId w:val="34"/>
        </w:numPr>
        <w:autoSpaceDE w:val="0"/>
        <w:autoSpaceDN w:val="0"/>
        <w:ind w:left="-142" w:right="-566" w:hanging="425"/>
        <w:rPr>
          <w:del w:id="520" w:author="Autor"/>
          <w:rFonts w:ascii="Comenia Serif" w:hAnsi="Comenia Serif"/>
          <w:color w:val="auto"/>
          <w:sz w:val="24"/>
          <w:szCs w:val="24"/>
        </w:rPr>
      </w:pPr>
      <w:del w:id="521" w:author="Autor">
        <w:r w:rsidRPr="26FFC6B0" w:rsidDel="68FC399E">
          <w:rPr>
            <w:rFonts w:ascii="Comenia Serif" w:hAnsi="Comenia Serif"/>
            <w:color w:val="auto"/>
            <w:sz w:val="24"/>
            <w:szCs w:val="24"/>
          </w:rPr>
          <w:delText xml:space="preserve">Je-li rozhodnutím vydaným podle § 50 zákona vyhověno žádosti uchazeče o přijetí </w:delText>
        </w:r>
        <w:r>
          <w:br/>
        </w:r>
        <w:r w:rsidRPr="26FFC6B0" w:rsidDel="68FC399E">
          <w:rPr>
            <w:rFonts w:ascii="Comenia Serif" w:hAnsi="Comenia Serif"/>
            <w:color w:val="auto"/>
            <w:sz w:val="24"/>
            <w:szCs w:val="24"/>
          </w:rPr>
          <w:delText xml:space="preserve">ke studiu, může mu být doručeno prostřednictvím elektronického informačního systému UHK, pokud uchazeč s tímto způsobem doručení předem na přihlášce souhlasil. </w:delText>
        </w:r>
      </w:del>
    </w:p>
    <w:p w14:paraId="69C6CFF3" w14:textId="3E7DF7AD" w:rsidR="00BE3202" w:rsidRDefault="00BE3202" w:rsidP="00037712">
      <w:pPr>
        <w:pStyle w:val="Psmenkov"/>
        <w:numPr>
          <w:ilvl w:val="0"/>
          <w:numId w:val="34"/>
        </w:numPr>
        <w:autoSpaceDE w:val="0"/>
        <w:autoSpaceDN w:val="0"/>
        <w:ind w:left="-142" w:right="-566" w:hanging="425"/>
        <w:rPr>
          <w:del w:id="522" w:author="Autor"/>
          <w:rFonts w:ascii="Comenia Serif" w:hAnsi="Comenia Serif"/>
          <w:color w:val="auto"/>
          <w:sz w:val="24"/>
          <w:szCs w:val="24"/>
        </w:rPr>
      </w:pPr>
      <w:del w:id="523" w:author="Autor">
        <w:r w:rsidRPr="26FFC6B0" w:rsidDel="68FC399E">
          <w:rPr>
            <w:rFonts w:ascii="Comenia Serif" w:hAnsi="Comenia Serif"/>
            <w:color w:val="auto"/>
            <w:sz w:val="24"/>
            <w:szCs w:val="24"/>
          </w:rPr>
          <w:delText xml:space="preserve">Rozhodnutí ve věcech uvedených v § 68 odst. 1 písm. a), b) a d) zákona, kterým </w:delText>
        </w:r>
        <w:r>
          <w:br/>
        </w:r>
        <w:r w:rsidRPr="26FFC6B0" w:rsidDel="68FC399E">
          <w:rPr>
            <w:rFonts w:ascii="Comenia Serif" w:hAnsi="Comenia Serif"/>
            <w:color w:val="auto"/>
            <w:sz w:val="24"/>
            <w:szCs w:val="24"/>
          </w:rPr>
          <w:delText xml:space="preserve">se vyhovuje žádosti studenta a rozhodnutí ve věcech uvedených v § 68 odst. 1 písm. e) zákona, se doručuje prostřednictvím elektronického informačního systému UHK. </w:delText>
        </w:r>
      </w:del>
    </w:p>
    <w:p w14:paraId="0B248907" w14:textId="03375CCD" w:rsidR="00BE3202" w:rsidRPr="00A211BD" w:rsidRDefault="7C6FEFA9" w:rsidP="00037712">
      <w:pPr>
        <w:pStyle w:val="Psmenkov"/>
        <w:numPr>
          <w:ilvl w:val="0"/>
          <w:numId w:val="34"/>
        </w:numPr>
        <w:autoSpaceDE w:val="0"/>
        <w:autoSpaceDN w:val="0"/>
        <w:ind w:left="-142" w:right="-566" w:hanging="425"/>
        <w:rPr>
          <w:rFonts w:ascii="Comenia Serif" w:hAnsi="Comenia Serif"/>
          <w:color w:val="auto"/>
          <w:sz w:val="24"/>
          <w:szCs w:val="24"/>
        </w:rPr>
      </w:pPr>
      <w:r w:rsidRPr="40DEDDCB">
        <w:rPr>
          <w:rFonts w:ascii="Comenia Serif" w:hAnsi="Comenia Serif"/>
          <w:color w:val="auto"/>
          <w:sz w:val="24"/>
          <w:szCs w:val="24"/>
        </w:rPr>
        <w:t xml:space="preserve">V rámci elektronického informačního systému UHK jsou studentům při zápisu přiděleny </w:t>
      </w:r>
      <w:ins w:id="524" w:author="Autor">
        <w:r w:rsidRPr="40DEDDCB">
          <w:rPr>
            <w:rFonts w:ascii="Comenia Serif" w:hAnsi="Comenia Serif"/>
            <w:color w:val="auto"/>
            <w:sz w:val="24"/>
            <w:szCs w:val="24"/>
          </w:rPr>
          <w:t xml:space="preserve">i </w:t>
        </w:r>
      </w:ins>
      <w:r w:rsidRPr="40DEDDCB">
        <w:rPr>
          <w:rFonts w:ascii="Comenia Serif" w:hAnsi="Comenia Serif"/>
          <w:color w:val="auto"/>
          <w:sz w:val="24"/>
          <w:szCs w:val="24"/>
        </w:rPr>
        <w:t xml:space="preserve">školní e-mailové adresy. </w:t>
      </w:r>
      <w:commentRangeStart w:id="525"/>
      <w:r w:rsidRPr="40DEDDCB">
        <w:rPr>
          <w:rFonts w:ascii="Comenia Serif" w:hAnsi="Comenia Serif"/>
          <w:color w:val="auto"/>
          <w:sz w:val="24"/>
          <w:szCs w:val="24"/>
        </w:rPr>
        <w:t>Student je povinen pro komunikaci související se z</w:t>
      </w:r>
      <w:ins w:id="526" w:author="Autor">
        <w:r w:rsidRPr="40DEDDCB">
          <w:rPr>
            <w:rFonts w:ascii="Comenia Serif" w:hAnsi="Comenia Serif"/>
            <w:color w:val="auto"/>
            <w:sz w:val="24"/>
            <w:szCs w:val="24"/>
          </w:rPr>
          <w:t>a</w:t>
        </w:r>
      </w:ins>
      <w:r w:rsidRPr="40DEDDCB">
        <w:rPr>
          <w:rFonts w:ascii="Comenia Serif" w:hAnsi="Comenia Serif"/>
          <w:color w:val="auto"/>
          <w:sz w:val="24"/>
          <w:szCs w:val="24"/>
        </w:rPr>
        <w:t>jišťováním studijní agendy používat výhradně tuto emailovou adresu</w:t>
      </w:r>
      <w:commentRangeEnd w:id="525"/>
      <w:r w:rsidR="00BE3202">
        <w:commentReference w:id="525"/>
      </w:r>
      <w:r w:rsidRPr="40DEDDCB">
        <w:rPr>
          <w:rFonts w:ascii="Comenia Serif" w:hAnsi="Comenia Serif"/>
          <w:color w:val="auto"/>
          <w:sz w:val="24"/>
          <w:szCs w:val="24"/>
        </w:rPr>
        <w:t xml:space="preserve">. </w:t>
      </w:r>
      <w:del w:id="527" w:author="Autor">
        <w:r w:rsidR="00BE3202" w:rsidRPr="40DEDDCB" w:rsidDel="00BE3202">
          <w:rPr>
            <w:rFonts w:ascii="Comenia Serif" w:hAnsi="Comenia Serif"/>
            <w:color w:val="auto"/>
            <w:sz w:val="24"/>
            <w:szCs w:val="24"/>
          </w:rPr>
          <w:delText>Studijní oddělení zasílá studentovi výzvy a další potřebná sdělení zpravidla na tuto emailovou adresu</w:delText>
        </w:r>
      </w:del>
      <w:r w:rsidRPr="40DEDDCB">
        <w:rPr>
          <w:rFonts w:ascii="Comenia Serif" w:hAnsi="Comenia Serif"/>
          <w:color w:val="auto"/>
          <w:sz w:val="24"/>
          <w:szCs w:val="24"/>
        </w:rPr>
        <w:t xml:space="preserve">. </w:t>
      </w:r>
      <w:ins w:id="528" w:author="Autor">
        <w:r w:rsidRPr="40DEDDCB">
          <w:rPr>
            <w:rFonts w:ascii="Comenia Serif" w:hAnsi="Comenia Serif"/>
            <w:color w:val="auto"/>
            <w:sz w:val="24"/>
            <w:szCs w:val="24"/>
          </w:rPr>
          <w:t xml:space="preserve">Na tuto e-mailovou adresu jsou zasílány informace o zpřístupnění písemností podle odstavce 1 v elektronickém informačním systému. </w:t>
        </w:r>
      </w:ins>
    </w:p>
    <w:p w14:paraId="13A98CAA" w14:textId="60BA6563" w:rsidR="00BE3202" w:rsidRPr="005C72BA" w:rsidRDefault="7C6FEFA9" w:rsidP="00037712">
      <w:pPr>
        <w:pStyle w:val="Psmenkov"/>
        <w:numPr>
          <w:ilvl w:val="0"/>
          <w:numId w:val="34"/>
        </w:numPr>
        <w:autoSpaceDE w:val="0"/>
        <w:autoSpaceDN w:val="0"/>
        <w:ind w:left="-142" w:right="-566" w:hanging="425"/>
        <w:rPr>
          <w:ins w:id="529" w:author="Autor"/>
          <w:rFonts w:ascii="Comenia Serif" w:hAnsi="Comenia Serif"/>
          <w:color w:val="auto"/>
          <w:sz w:val="24"/>
          <w:szCs w:val="24"/>
        </w:rPr>
      </w:pPr>
      <w:ins w:id="530" w:author="Autor">
        <w:r w:rsidRPr="7C6FEFA9">
          <w:rPr>
            <w:rFonts w:ascii="Comenia Serif" w:hAnsi="Comenia Serif"/>
            <w:color w:val="auto"/>
            <w:sz w:val="24"/>
            <w:szCs w:val="24"/>
          </w:rPr>
          <w:t xml:space="preserve">Vedle zasílání informací podle odstavce 2 je student povinen přijímat prostřednictvím přidělené e-mailové adresy i další, zejména provozní informace související s činností UHK nebo její součásti. </w:t>
        </w:r>
      </w:ins>
      <w:del w:id="531" w:author="Autor">
        <w:r w:rsidR="00BE3202" w:rsidRPr="7C6FEFA9" w:rsidDel="7C6FEFA9">
          <w:rPr>
            <w:rFonts w:ascii="Comenia Serif" w:hAnsi="Comenia Serif"/>
            <w:color w:val="auto"/>
            <w:sz w:val="24"/>
            <w:szCs w:val="24"/>
          </w:rPr>
          <w:delText xml:space="preserve">Nepodaří-li se písemnost v řízení podle § 68 doručit, doručí se veřejnou vyhláškou </w:delText>
        </w:r>
      </w:del>
      <w:r w:rsidR="00BE3202">
        <w:br/>
      </w:r>
      <w:del w:id="532" w:author="Autor">
        <w:r w:rsidR="00BE3202" w:rsidRPr="7C6FEFA9" w:rsidDel="7C6FEFA9">
          <w:rPr>
            <w:rFonts w:ascii="Comenia Serif" w:hAnsi="Comenia Serif"/>
            <w:color w:val="auto"/>
            <w:sz w:val="24"/>
            <w:szCs w:val="24"/>
          </w:rPr>
          <w:delText>ve formě „Oznámení o možnosti převzít písemnost“ v příslušné části Úřední desky UHK.</w:delText>
        </w:r>
      </w:del>
    </w:p>
    <w:p w14:paraId="3442CCB6" w14:textId="12613EEF" w:rsidR="13EF2873" w:rsidRDefault="13EF2873" w:rsidP="26FFC6B0">
      <w:pPr>
        <w:pStyle w:val="Normln1"/>
        <w:spacing w:before="480" w:after="120"/>
        <w:ind w:left="-142" w:right="-566" w:hanging="425"/>
        <w:rPr>
          <w:ins w:id="533" w:author="Autor"/>
          <w:rFonts w:ascii="Comenia Sans" w:hAnsi="Comenia Sans"/>
          <w:color w:val="auto"/>
          <w:sz w:val="28"/>
          <w:szCs w:val="28"/>
        </w:rPr>
      </w:pPr>
      <w:ins w:id="534" w:author="Autor">
        <w:r w:rsidRPr="40DEDDCB">
          <w:rPr>
            <w:rFonts w:ascii="Comenia Sans" w:hAnsi="Comenia Sans"/>
            <w:color w:val="auto"/>
            <w:sz w:val="28"/>
            <w:szCs w:val="28"/>
          </w:rPr>
          <w:t xml:space="preserve">Čl. </w:t>
        </w:r>
        <w:r w:rsidR="69ABEFF9" w:rsidRPr="40DEDDCB">
          <w:rPr>
            <w:rFonts w:ascii="Comenia Sans" w:hAnsi="Comenia Sans"/>
            <w:color w:val="auto"/>
            <w:sz w:val="28"/>
            <w:szCs w:val="28"/>
          </w:rPr>
          <w:t>59</w:t>
        </w:r>
      </w:ins>
    </w:p>
    <w:p w14:paraId="5AF8B07B" w14:textId="4CC00A53" w:rsidR="13EF2873" w:rsidRDefault="13EF2873" w:rsidP="26FFC6B0">
      <w:pPr>
        <w:pStyle w:val="Normln2"/>
        <w:ind w:left="-142" w:right="-566" w:hanging="425"/>
        <w:rPr>
          <w:ins w:id="535" w:author="Autor"/>
          <w:rFonts w:ascii="Comenia Sans" w:hAnsi="Comenia Sans"/>
          <w:sz w:val="28"/>
          <w:szCs w:val="28"/>
        </w:rPr>
      </w:pPr>
      <w:ins w:id="536" w:author="Autor">
        <w:r w:rsidRPr="26FFC6B0">
          <w:rPr>
            <w:rFonts w:ascii="Comenia Sans" w:hAnsi="Comenia Sans"/>
            <w:sz w:val="28"/>
            <w:szCs w:val="28"/>
          </w:rPr>
          <w:t xml:space="preserve">Podání </w:t>
        </w:r>
        <w:r w:rsidR="0138424F" w:rsidRPr="26FFC6B0">
          <w:rPr>
            <w:rFonts w:ascii="Comenia Sans" w:hAnsi="Comenia Sans"/>
            <w:sz w:val="28"/>
            <w:szCs w:val="28"/>
          </w:rPr>
          <w:t>vůči vysoké škole</w:t>
        </w:r>
      </w:ins>
    </w:p>
    <w:p w14:paraId="7086BDD9" w14:textId="09FA460F" w:rsidR="4770A394" w:rsidRDefault="4770A394" w:rsidP="26FFC6B0">
      <w:pPr>
        <w:pStyle w:val="Psmenkov"/>
        <w:numPr>
          <w:ilvl w:val="0"/>
          <w:numId w:val="34"/>
        </w:numPr>
        <w:ind w:left="-142" w:right="-566" w:hanging="425"/>
        <w:rPr>
          <w:del w:id="537" w:author="Autor"/>
          <w:rFonts w:ascii="Comenia Serif" w:hAnsi="Comenia Serif"/>
          <w:color w:val="auto"/>
          <w:sz w:val="24"/>
          <w:szCs w:val="24"/>
        </w:rPr>
      </w:pPr>
      <w:ins w:id="538" w:author="Autor">
        <w:r w:rsidRPr="26FFC6B0">
          <w:rPr>
            <w:rFonts w:ascii="Comenia Serif" w:hAnsi="Comenia Serif"/>
            <w:color w:val="auto"/>
            <w:sz w:val="24"/>
            <w:szCs w:val="24"/>
          </w:rPr>
          <w:t xml:space="preserve">Student nebo osoba, které bylo studium přerušeno, může </w:t>
        </w:r>
        <w:r w:rsidR="0CCC62E1" w:rsidRPr="26FFC6B0">
          <w:rPr>
            <w:rFonts w:ascii="Comenia Serif" w:hAnsi="Comenia Serif"/>
            <w:color w:val="auto"/>
            <w:sz w:val="24"/>
            <w:szCs w:val="24"/>
          </w:rPr>
          <w:t xml:space="preserve">v řízeních podle § 54b a § 68 zákona </w:t>
        </w:r>
        <w:r w:rsidRPr="26FFC6B0">
          <w:rPr>
            <w:rFonts w:ascii="Comenia Serif" w:hAnsi="Comenia Serif"/>
            <w:color w:val="auto"/>
            <w:sz w:val="24"/>
            <w:szCs w:val="24"/>
          </w:rPr>
          <w:t xml:space="preserve">činit podání k vysoké škole v elektronické podobě prostřednictvím elektronického informačního systému vysoké školy. </w:t>
        </w:r>
      </w:ins>
    </w:p>
    <w:p w14:paraId="6A86154B" w14:textId="55C625B4" w:rsidR="00BE3202" w:rsidRPr="006D6C6B" w:rsidRDefault="00BE3202" w:rsidP="00BE3202">
      <w:pPr>
        <w:pStyle w:val="Normln1"/>
        <w:spacing w:before="480" w:after="120"/>
        <w:ind w:left="-142" w:right="-566" w:hanging="425"/>
        <w:rPr>
          <w:rFonts w:ascii="Comenia Sans" w:hAnsi="Comenia Sans"/>
          <w:color w:val="auto"/>
          <w:sz w:val="28"/>
          <w:szCs w:val="28"/>
        </w:rPr>
      </w:pPr>
      <w:r w:rsidRPr="40DEDDCB">
        <w:rPr>
          <w:rFonts w:ascii="Comenia Sans" w:hAnsi="Comenia Sans"/>
          <w:color w:val="auto"/>
          <w:sz w:val="28"/>
          <w:szCs w:val="28"/>
        </w:rPr>
        <w:t xml:space="preserve">Čl. </w:t>
      </w:r>
      <w:del w:id="539" w:author="Autor">
        <w:r w:rsidRPr="40DEDDCB" w:rsidDel="00BE3202">
          <w:rPr>
            <w:rFonts w:ascii="Comenia Sans" w:hAnsi="Comenia Sans"/>
            <w:color w:val="auto"/>
            <w:sz w:val="28"/>
            <w:szCs w:val="28"/>
          </w:rPr>
          <w:delText>62</w:delText>
        </w:r>
      </w:del>
      <w:ins w:id="540" w:author="Autor">
        <w:r w:rsidR="05CD4631" w:rsidRPr="40DEDDCB">
          <w:rPr>
            <w:rFonts w:ascii="Comenia Sans" w:hAnsi="Comenia Sans"/>
            <w:color w:val="auto"/>
            <w:sz w:val="28"/>
            <w:szCs w:val="28"/>
          </w:rPr>
          <w:t>60</w:t>
        </w:r>
      </w:ins>
    </w:p>
    <w:p w14:paraId="34EBDFA6" w14:textId="77777777" w:rsidR="00BE3202" w:rsidRPr="00766D9A" w:rsidRDefault="00BE3202" w:rsidP="00BE3202">
      <w:pPr>
        <w:pStyle w:val="Normln2"/>
        <w:ind w:left="-142" w:right="-566" w:hanging="425"/>
        <w:rPr>
          <w:rFonts w:ascii="Comenia Sans" w:hAnsi="Comenia Sans"/>
          <w:sz w:val="28"/>
          <w:szCs w:val="24"/>
        </w:rPr>
      </w:pPr>
      <w:r w:rsidRPr="00766D9A">
        <w:rPr>
          <w:rFonts w:ascii="Comenia Sans" w:hAnsi="Comenia Sans"/>
          <w:sz w:val="28"/>
          <w:szCs w:val="24"/>
        </w:rPr>
        <w:t>Pochvaly a ocenění</w:t>
      </w:r>
    </w:p>
    <w:p w14:paraId="57EFB161" w14:textId="77777777" w:rsidR="00BE3202" w:rsidRPr="009C4AB6" w:rsidRDefault="00BE3202" w:rsidP="00BE3202">
      <w:pPr>
        <w:ind w:right="-566"/>
        <w:rPr>
          <w:rFonts w:ascii="Comenia Serif" w:hAnsi="Comenia Serif"/>
          <w:sz w:val="24"/>
          <w:szCs w:val="24"/>
        </w:rPr>
      </w:pPr>
      <w:r>
        <w:rPr>
          <w:rFonts w:ascii="Comenia Serif" w:hAnsi="Comenia Serif"/>
          <w:sz w:val="24"/>
          <w:szCs w:val="24"/>
        </w:rPr>
        <w:t>(1)</w:t>
      </w:r>
      <w:r>
        <w:rPr>
          <w:rFonts w:ascii="Comenia Serif" w:hAnsi="Comenia Serif"/>
          <w:sz w:val="24"/>
          <w:szCs w:val="24"/>
        </w:rPr>
        <w:tab/>
      </w:r>
      <w:r w:rsidRPr="009C4AB6">
        <w:rPr>
          <w:rFonts w:ascii="Comenia Serif" w:hAnsi="Comenia Serif"/>
          <w:sz w:val="24"/>
          <w:szCs w:val="24"/>
        </w:rPr>
        <w:t>Jako ocenění mimořádných výsledků studenta nebo doktoranda během jeho studia může rektor udělit podle čl. 37 S</w:t>
      </w:r>
      <w:r>
        <w:rPr>
          <w:rFonts w:ascii="Comenia Serif" w:hAnsi="Comenia Serif"/>
          <w:sz w:val="24"/>
          <w:szCs w:val="24"/>
        </w:rPr>
        <w:t>tatutu UHK pamětní medaili UHK.</w:t>
      </w:r>
    </w:p>
    <w:p w14:paraId="2174BA6B" w14:textId="77777777" w:rsidR="00BE3202" w:rsidRDefault="00BE3202" w:rsidP="00BE3202">
      <w:pPr>
        <w:ind w:right="-566"/>
        <w:rPr>
          <w:rFonts w:ascii="Comenia Serif" w:hAnsi="Comenia Serif"/>
          <w:sz w:val="24"/>
          <w:szCs w:val="24"/>
        </w:rPr>
      </w:pPr>
      <w:r>
        <w:rPr>
          <w:rFonts w:ascii="Comenia Serif" w:hAnsi="Comenia Serif"/>
          <w:sz w:val="24"/>
          <w:szCs w:val="24"/>
        </w:rPr>
        <w:t>(2)</w:t>
      </w:r>
      <w:r>
        <w:rPr>
          <w:rFonts w:ascii="Comenia Serif" w:hAnsi="Comenia Serif"/>
          <w:sz w:val="24"/>
          <w:szCs w:val="24"/>
        </w:rPr>
        <w:tab/>
      </w:r>
      <w:r w:rsidRPr="009C4AB6">
        <w:rPr>
          <w:rFonts w:ascii="Comenia Serif" w:hAnsi="Comenia Serif"/>
          <w:sz w:val="24"/>
          <w:szCs w:val="24"/>
        </w:rPr>
        <w:t>Ocenění za výsledky studia uděluje děkan příslušné fakul</w:t>
      </w:r>
      <w:r>
        <w:rPr>
          <w:rFonts w:ascii="Comenia Serif" w:hAnsi="Comenia Serif"/>
          <w:sz w:val="24"/>
          <w:szCs w:val="24"/>
        </w:rPr>
        <w:t>ty na základě svého rozhodnutí.</w:t>
      </w:r>
    </w:p>
    <w:p w14:paraId="16206F18" w14:textId="23375FDB" w:rsidR="00BE3202" w:rsidRPr="0010445E" w:rsidRDefault="00BE3202" w:rsidP="00BE3202">
      <w:pPr>
        <w:spacing w:before="480"/>
        <w:ind w:right="-566"/>
        <w:jc w:val="center"/>
        <w:rPr>
          <w:rFonts w:ascii="Comenia Sans" w:hAnsi="Comenia Sans"/>
          <w:b/>
          <w:bCs/>
          <w:sz w:val="28"/>
          <w:szCs w:val="28"/>
        </w:rPr>
      </w:pPr>
      <w:r w:rsidRPr="40DEDDCB">
        <w:rPr>
          <w:rFonts w:ascii="Comenia Sans" w:hAnsi="Comenia Sans"/>
          <w:b/>
          <w:bCs/>
          <w:sz w:val="28"/>
          <w:szCs w:val="28"/>
        </w:rPr>
        <w:t xml:space="preserve">Čl. </w:t>
      </w:r>
      <w:del w:id="541" w:author="Autor">
        <w:r w:rsidRPr="40DEDDCB" w:rsidDel="00BE3202">
          <w:rPr>
            <w:rFonts w:ascii="Comenia Sans" w:hAnsi="Comenia Sans"/>
            <w:b/>
            <w:bCs/>
            <w:sz w:val="28"/>
            <w:szCs w:val="28"/>
          </w:rPr>
          <w:delText>63</w:delText>
        </w:r>
      </w:del>
      <w:ins w:id="542" w:author="Autor">
        <w:r w:rsidR="6C90EEC6" w:rsidRPr="40DEDDCB">
          <w:rPr>
            <w:rFonts w:ascii="Comenia Sans" w:hAnsi="Comenia Sans"/>
            <w:b/>
            <w:bCs/>
            <w:sz w:val="28"/>
            <w:szCs w:val="28"/>
          </w:rPr>
          <w:t>61</w:t>
        </w:r>
      </w:ins>
    </w:p>
    <w:p w14:paraId="7552A57C" w14:textId="77777777" w:rsidR="00BE3202" w:rsidRPr="0010445E" w:rsidRDefault="00BE3202" w:rsidP="00BE3202">
      <w:pPr>
        <w:ind w:right="-567"/>
        <w:jc w:val="center"/>
        <w:rPr>
          <w:rFonts w:ascii="Comenia Sans" w:hAnsi="Comenia Sans"/>
          <w:b/>
          <w:bCs/>
          <w:sz w:val="28"/>
          <w:szCs w:val="28"/>
        </w:rPr>
      </w:pPr>
      <w:r>
        <w:rPr>
          <w:rFonts w:ascii="Comenia Sans" w:hAnsi="Comenia Sans"/>
          <w:b/>
          <w:bCs/>
          <w:sz w:val="28"/>
          <w:szCs w:val="28"/>
        </w:rPr>
        <w:t>N</w:t>
      </w:r>
      <w:r w:rsidRPr="0010445E">
        <w:rPr>
          <w:rFonts w:ascii="Comenia Sans" w:hAnsi="Comenia Sans"/>
          <w:b/>
          <w:bCs/>
          <w:sz w:val="28"/>
          <w:szCs w:val="28"/>
        </w:rPr>
        <w:t>eplatnost státní závěrečné zkoušky, státní doktorské zkoušky, nebo jejich součástí nebo obhajoby disertační práce</w:t>
      </w:r>
    </w:p>
    <w:p w14:paraId="7EA387F8" w14:textId="77777777" w:rsidR="00BE3202" w:rsidRPr="005C72BA" w:rsidRDefault="00BE3202" w:rsidP="00BE3202">
      <w:pPr>
        <w:spacing w:after="0"/>
        <w:ind w:right="-566"/>
        <w:contextualSpacing/>
        <w:jc w:val="center"/>
        <w:outlineLvl w:val="2"/>
        <w:rPr>
          <w:rFonts w:ascii="Comenia Serif" w:hAnsi="Comenia Serif"/>
          <w:color w:val="000000"/>
          <w:sz w:val="24"/>
          <w:szCs w:val="24"/>
        </w:rPr>
      </w:pPr>
    </w:p>
    <w:p w14:paraId="62A43418" w14:textId="083FD995" w:rsidR="00BE3202" w:rsidRPr="005C72BA" w:rsidRDefault="00BE3202" w:rsidP="00037712">
      <w:pPr>
        <w:pStyle w:val="Barevnseznamzvraznn11"/>
        <w:numPr>
          <w:ilvl w:val="0"/>
          <w:numId w:val="32"/>
        </w:numPr>
        <w:spacing w:after="0" w:line="276" w:lineRule="auto"/>
        <w:ind w:left="-142" w:right="-566" w:hanging="425"/>
        <w:outlineLvl w:val="2"/>
        <w:rPr>
          <w:rFonts w:ascii="Comenia Serif" w:hAnsi="Comenia Serif"/>
          <w:color w:val="000000"/>
          <w:sz w:val="24"/>
          <w:szCs w:val="24"/>
        </w:rPr>
      </w:pPr>
      <w:r w:rsidRPr="005C72BA">
        <w:rPr>
          <w:rFonts w:ascii="Comenia Serif" w:hAnsi="Comenia Serif"/>
          <w:color w:val="000000"/>
          <w:sz w:val="24"/>
          <w:szCs w:val="24"/>
          <w:shd w:val="clear" w:color="auto" w:fill="FFFFFF"/>
        </w:rPr>
        <w:t xml:space="preserve">O vyslovení neplatnosti státní závěrečné zkoušky, státní doktorské zkoušky nebo jejich </w:t>
      </w:r>
      <w:r>
        <w:rPr>
          <w:rFonts w:ascii="Comenia Serif" w:hAnsi="Comenia Serif"/>
          <w:color w:val="000000"/>
          <w:sz w:val="24"/>
          <w:szCs w:val="24"/>
          <w:shd w:val="clear" w:color="auto" w:fill="FFFFFF"/>
        </w:rPr>
        <w:t>sou</w:t>
      </w:r>
      <w:r w:rsidRPr="005C72BA">
        <w:rPr>
          <w:rFonts w:ascii="Comenia Serif" w:hAnsi="Comenia Serif"/>
          <w:color w:val="000000"/>
          <w:sz w:val="24"/>
          <w:szCs w:val="24"/>
          <w:shd w:val="clear" w:color="auto" w:fill="FFFFFF"/>
        </w:rPr>
        <w:t xml:space="preserve">částí (dále jen </w:t>
      </w:r>
      <w:r>
        <w:rPr>
          <w:rFonts w:ascii="Comenia Serif" w:hAnsi="Comenia Serif"/>
          <w:color w:val="000000"/>
          <w:sz w:val="24"/>
          <w:szCs w:val="24"/>
          <w:shd w:val="clear" w:color="auto" w:fill="FFFFFF"/>
        </w:rPr>
        <w:t>„</w:t>
      </w:r>
      <w:r w:rsidRPr="005C72BA">
        <w:rPr>
          <w:rFonts w:ascii="Comenia Serif" w:hAnsi="Comenia Serif"/>
          <w:color w:val="000000"/>
          <w:sz w:val="24"/>
          <w:szCs w:val="24"/>
          <w:shd w:val="clear" w:color="auto" w:fill="FFFFFF"/>
        </w:rPr>
        <w:t>státní zkouška</w:t>
      </w:r>
      <w:r>
        <w:rPr>
          <w:rFonts w:ascii="Comenia Serif" w:hAnsi="Comenia Serif"/>
          <w:color w:val="000000"/>
          <w:sz w:val="24"/>
          <w:szCs w:val="24"/>
          <w:shd w:val="clear" w:color="auto" w:fill="FFFFFF"/>
        </w:rPr>
        <w:t>“</w:t>
      </w:r>
      <w:r w:rsidRPr="005C72BA">
        <w:rPr>
          <w:rFonts w:ascii="Comenia Serif" w:hAnsi="Comenia Serif"/>
          <w:color w:val="000000"/>
          <w:sz w:val="24"/>
          <w:szCs w:val="24"/>
          <w:shd w:val="clear" w:color="auto" w:fill="FFFFFF"/>
        </w:rPr>
        <w:t>) nebo obhajoby disertační práce rozhoduje rektor podle § 47c a § 47d zákona a</w:t>
      </w:r>
      <w:r w:rsidR="00373B38">
        <w:rPr>
          <w:rFonts w:ascii="Comenia Serif" w:hAnsi="Comenia Serif"/>
          <w:color w:val="000000"/>
          <w:sz w:val="24"/>
          <w:szCs w:val="24"/>
          <w:shd w:val="clear" w:color="auto" w:fill="FFFFFF"/>
        </w:rPr>
        <w:t> </w:t>
      </w:r>
      <w:r w:rsidRPr="005C72BA">
        <w:rPr>
          <w:rFonts w:ascii="Comenia Serif" w:hAnsi="Comenia Serif"/>
          <w:color w:val="000000"/>
          <w:sz w:val="24"/>
          <w:szCs w:val="24"/>
          <w:shd w:val="clear" w:color="auto" w:fill="FFFFFF"/>
        </w:rPr>
        <w:t>podle</w:t>
      </w:r>
      <w:r>
        <w:rPr>
          <w:rFonts w:ascii="Comenia Serif" w:hAnsi="Comenia Serif"/>
          <w:color w:val="000000"/>
          <w:sz w:val="24"/>
          <w:szCs w:val="24"/>
          <w:shd w:val="clear" w:color="auto" w:fill="FFFFFF"/>
        </w:rPr>
        <w:t xml:space="preserve"> zákona č. 500/2004 Sb., správní řád, ve znění pozdějších předpisů.</w:t>
      </w:r>
    </w:p>
    <w:p w14:paraId="506F786D" w14:textId="77777777" w:rsidR="00BE3202" w:rsidRPr="005C72BA" w:rsidRDefault="00BE3202" w:rsidP="00037712">
      <w:pPr>
        <w:pStyle w:val="Barevnseznamzvraznn11"/>
        <w:numPr>
          <w:ilvl w:val="0"/>
          <w:numId w:val="32"/>
        </w:numPr>
        <w:spacing w:after="0" w:line="276" w:lineRule="auto"/>
        <w:ind w:left="-142" w:right="-566" w:hanging="425"/>
        <w:outlineLvl w:val="2"/>
        <w:rPr>
          <w:rFonts w:ascii="Comenia Serif" w:hAnsi="Comenia Serif"/>
          <w:color w:val="000000"/>
          <w:sz w:val="24"/>
          <w:szCs w:val="24"/>
        </w:rPr>
      </w:pPr>
      <w:r w:rsidRPr="005C72BA">
        <w:rPr>
          <w:rFonts w:ascii="Comenia Serif" w:hAnsi="Comenia Serif"/>
          <w:color w:val="000000"/>
          <w:sz w:val="24"/>
          <w:szCs w:val="24"/>
          <w:shd w:val="clear" w:color="auto" w:fill="FFFFFF"/>
        </w:rPr>
        <w:t>Neshledá-li rektor důvody pro vyslovení neplatnosti státní zkoušky nebo obhajoby disertační práce podle § 47c odst. 2 zákona o vysokých školách, řízení o</w:t>
      </w:r>
      <w:r w:rsidRPr="005C72BA">
        <w:rPr>
          <w:rFonts w:ascii="Calibri" w:hAnsi="Calibri" w:cs="Calibri"/>
          <w:color w:val="000000"/>
          <w:sz w:val="24"/>
          <w:szCs w:val="24"/>
          <w:shd w:val="clear" w:color="auto" w:fill="FFFFFF"/>
        </w:rPr>
        <w:t> </w:t>
      </w:r>
      <w:r w:rsidRPr="005C72BA">
        <w:rPr>
          <w:rFonts w:ascii="Comenia Serif" w:hAnsi="Comenia Serif"/>
          <w:color w:val="000000"/>
          <w:sz w:val="24"/>
          <w:szCs w:val="24"/>
          <w:shd w:val="clear" w:color="auto" w:fill="FFFFFF"/>
        </w:rPr>
        <w:t>vysloven</w:t>
      </w:r>
      <w:r w:rsidRPr="005C72BA">
        <w:rPr>
          <w:rFonts w:ascii="Comenia Serif" w:hAnsi="Comenia Serif" w:cs="Comenia Serif"/>
          <w:color w:val="000000"/>
          <w:sz w:val="24"/>
          <w:szCs w:val="24"/>
          <w:shd w:val="clear" w:color="auto" w:fill="FFFFFF"/>
        </w:rPr>
        <w:t>í</w:t>
      </w:r>
      <w:r w:rsidRPr="005C72BA">
        <w:rPr>
          <w:rFonts w:ascii="Comenia Serif" w:hAnsi="Comenia Serif"/>
          <w:color w:val="000000"/>
          <w:sz w:val="24"/>
          <w:szCs w:val="24"/>
          <w:shd w:val="clear" w:color="auto" w:fill="FFFFFF"/>
        </w:rPr>
        <w:t xml:space="preserve"> neplatnosti usnesen</w:t>
      </w:r>
      <w:r w:rsidRPr="005C72BA">
        <w:rPr>
          <w:rFonts w:ascii="Comenia Serif" w:hAnsi="Comenia Serif" w:cs="Comenia Serif"/>
          <w:color w:val="000000"/>
          <w:sz w:val="24"/>
          <w:szCs w:val="24"/>
          <w:shd w:val="clear" w:color="auto" w:fill="FFFFFF"/>
        </w:rPr>
        <w:t>í</w:t>
      </w:r>
      <w:r w:rsidRPr="005C72BA">
        <w:rPr>
          <w:rFonts w:ascii="Comenia Serif" w:hAnsi="Comenia Serif"/>
          <w:color w:val="000000"/>
          <w:sz w:val="24"/>
          <w:szCs w:val="24"/>
          <w:shd w:val="clear" w:color="auto" w:fill="FFFFFF"/>
        </w:rPr>
        <w:t>m zastav</w:t>
      </w:r>
      <w:r w:rsidRPr="005C72BA">
        <w:rPr>
          <w:rFonts w:ascii="Comenia Serif" w:hAnsi="Comenia Serif" w:cs="Comenia Serif"/>
          <w:color w:val="000000"/>
          <w:sz w:val="24"/>
          <w:szCs w:val="24"/>
          <w:shd w:val="clear" w:color="auto" w:fill="FFFFFF"/>
        </w:rPr>
        <w:t>í</w:t>
      </w:r>
      <w:r w:rsidRPr="005C72BA">
        <w:rPr>
          <w:rFonts w:ascii="Comenia Serif" w:hAnsi="Comenia Serif"/>
          <w:color w:val="000000"/>
          <w:sz w:val="24"/>
          <w:szCs w:val="24"/>
          <w:shd w:val="clear" w:color="auto" w:fill="FFFFFF"/>
        </w:rPr>
        <w:t>.</w:t>
      </w:r>
    </w:p>
    <w:p w14:paraId="5F6BC32A" w14:textId="77777777" w:rsidR="00BE3202" w:rsidRPr="005C72BA" w:rsidRDefault="00BE3202" w:rsidP="00037712">
      <w:pPr>
        <w:pStyle w:val="Barevnseznamzvraznn11"/>
        <w:numPr>
          <w:ilvl w:val="0"/>
          <w:numId w:val="32"/>
        </w:numPr>
        <w:spacing w:after="0" w:line="276" w:lineRule="auto"/>
        <w:ind w:left="-142" w:right="-566" w:hanging="425"/>
        <w:outlineLvl w:val="2"/>
        <w:rPr>
          <w:rFonts w:ascii="Comenia Serif" w:hAnsi="Comenia Serif"/>
          <w:color w:val="000000"/>
          <w:sz w:val="24"/>
          <w:szCs w:val="24"/>
        </w:rPr>
      </w:pPr>
      <w:r w:rsidRPr="005C72BA">
        <w:rPr>
          <w:rFonts w:ascii="Comenia Serif" w:hAnsi="Comenia Serif"/>
          <w:color w:val="000000"/>
          <w:sz w:val="24"/>
          <w:szCs w:val="24"/>
          <w:shd w:val="clear" w:color="auto" w:fill="FFFFFF"/>
        </w:rPr>
        <w:t xml:space="preserve">Součástí podkladů pro rozhodnutí rektora </w:t>
      </w:r>
      <w:r>
        <w:rPr>
          <w:rFonts w:ascii="Comenia Serif" w:hAnsi="Comenia Serif"/>
          <w:color w:val="000000"/>
          <w:sz w:val="24"/>
          <w:szCs w:val="24"/>
          <w:shd w:val="clear" w:color="auto" w:fill="FFFFFF"/>
        </w:rPr>
        <w:t xml:space="preserve">o vyslovení neplatnosti </w:t>
      </w:r>
      <w:r w:rsidRPr="005C72BA">
        <w:rPr>
          <w:rFonts w:ascii="Comenia Serif" w:hAnsi="Comenia Serif"/>
          <w:color w:val="000000"/>
          <w:sz w:val="24"/>
          <w:szCs w:val="24"/>
          <w:shd w:val="clear" w:color="auto" w:fill="FFFFFF"/>
        </w:rPr>
        <w:t>je stanovisko sedmičlenné přezkumné komise. Členy přezkumné komise jmenuje rektor z profesorů, docentů nebo jiných odborníků z</w:t>
      </w:r>
      <w:r w:rsidRPr="005C72BA">
        <w:rPr>
          <w:rFonts w:ascii="Calibri" w:hAnsi="Calibri" w:cs="Calibri"/>
          <w:color w:val="000000"/>
          <w:sz w:val="24"/>
          <w:szCs w:val="24"/>
          <w:shd w:val="clear" w:color="auto" w:fill="FFFFFF"/>
        </w:rPr>
        <w:t> </w:t>
      </w:r>
      <w:r w:rsidRPr="005C72BA">
        <w:rPr>
          <w:rFonts w:ascii="Comenia Serif" w:hAnsi="Comenia Serif"/>
          <w:color w:val="000000"/>
          <w:sz w:val="24"/>
          <w:szCs w:val="24"/>
          <w:shd w:val="clear" w:color="auto" w:fill="FFFFFF"/>
        </w:rPr>
        <w:t>dan</w:t>
      </w:r>
      <w:r w:rsidRPr="005C72BA">
        <w:rPr>
          <w:rFonts w:ascii="Comenia Serif" w:hAnsi="Comenia Serif" w:cs="Comenia Serif"/>
          <w:color w:val="000000"/>
          <w:sz w:val="24"/>
          <w:szCs w:val="24"/>
          <w:shd w:val="clear" w:color="auto" w:fill="FFFFFF"/>
        </w:rPr>
        <w:t>é</w:t>
      </w:r>
      <w:r w:rsidRPr="005C72BA">
        <w:rPr>
          <w:rFonts w:ascii="Comenia Serif" w:hAnsi="Comenia Serif"/>
          <w:color w:val="000000"/>
          <w:sz w:val="24"/>
          <w:szCs w:val="24"/>
          <w:shd w:val="clear" w:color="auto" w:fill="FFFFFF"/>
        </w:rPr>
        <w:t>ho nebo p</w:t>
      </w:r>
      <w:r w:rsidRPr="005C72BA">
        <w:rPr>
          <w:rFonts w:ascii="Comenia Serif" w:hAnsi="Comenia Serif" w:cs="Comenia Serif"/>
          <w:color w:val="000000"/>
          <w:sz w:val="24"/>
          <w:szCs w:val="24"/>
          <w:shd w:val="clear" w:color="auto" w:fill="FFFFFF"/>
        </w:rPr>
        <w:t>ří</w:t>
      </w:r>
      <w:r w:rsidRPr="005C72BA">
        <w:rPr>
          <w:rFonts w:ascii="Comenia Serif" w:hAnsi="Comenia Serif"/>
          <w:color w:val="000000"/>
          <w:sz w:val="24"/>
          <w:szCs w:val="24"/>
          <w:shd w:val="clear" w:color="auto" w:fill="FFFFFF"/>
        </w:rPr>
        <w:t>buzn</w:t>
      </w:r>
      <w:r w:rsidRPr="005C72BA">
        <w:rPr>
          <w:rFonts w:ascii="Comenia Serif" w:hAnsi="Comenia Serif" w:cs="Comenia Serif"/>
          <w:color w:val="000000"/>
          <w:sz w:val="24"/>
          <w:szCs w:val="24"/>
          <w:shd w:val="clear" w:color="auto" w:fill="FFFFFF"/>
        </w:rPr>
        <w:t>é</w:t>
      </w:r>
      <w:r w:rsidRPr="005C72BA">
        <w:rPr>
          <w:rFonts w:ascii="Comenia Serif" w:hAnsi="Comenia Serif"/>
          <w:color w:val="000000"/>
          <w:sz w:val="24"/>
          <w:szCs w:val="24"/>
          <w:shd w:val="clear" w:color="auto" w:fill="FFFFFF"/>
        </w:rPr>
        <w:t>ho oboru. Jednoho člena jmenuje z řad studentů daného nebo příbuzného studijního programu. Členy jmenuje s jejich souhlasem a po projednání s</w:t>
      </w:r>
      <w:r w:rsidRPr="005C72BA">
        <w:rPr>
          <w:rFonts w:ascii="Calibri" w:hAnsi="Calibri" w:cs="Calibri"/>
          <w:color w:val="000000"/>
          <w:sz w:val="24"/>
          <w:szCs w:val="24"/>
          <w:shd w:val="clear" w:color="auto" w:fill="FFFFFF"/>
        </w:rPr>
        <w:t> </w:t>
      </w:r>
      <w:r w:rsidRPr="005C72BA">
        <w:rPr>
          <w:rFonts w:ascii="Comenia Serif" w:hAnsi="Comenia Serif"/>
          <w:color w:val="000000"/>
          <w:sz w:val="24"/>
          <w:szCs w:val="24"/>
          <w:shd w:val="clear" w:color="auto" w:fill="FFFFFF"/>
        </w:rPr>
        <w:t>d</w:t>
      </w:r>
      <w:r w:rsidRPr="005C72BA">
        <w:rPr>
          <w:rFonts w:ascii="Comenia Serif" w:hAnsi="Comenia Serif" w:cs="Comenia Serif"/>
          <w:color w:val="000000"/>
          <w:sz w:val="24"/>
          <w:szCs w:val="24"/>
          <w:shd w:val="clear" w:color="auto" w:fill="FFFFFF"/>
        </w:rPr>
        <w:t>ě</w:t>
      </w:r>
      <w:r w:rsidRPr="005C72BA">
        <w:rPr>
          <w:rFonts w:ascii="Comenia Serif" w:hAnsi="Comenia Serif"/>
          <w:color w:val="000000"/>
          <w:sz w:val="24"/>
          <w:szCs w:val="24"/>
          <w:shd w:val="clear" w:color="auto" w:fill="FFFFFF"/>
        </w:rPr>
        <w:t>kanem p</w:t>
      </w:r>
      <w:r w:rsidRPr="005C72BA">
        <w:rPr>
          <w:rFonts w:ascii="Comenia Serif" w:hAnsi="Comenia Serif" w:cs="Comenia Serif"/>
          <w:color w:val="000000"/>
          <w:sz w:val="24"/>
          <w:szCs w:val="24"/>
          <w:shd w:val="clear" w:color="auto" w:fill="FFFFFF"/>
        </w:rPr>
        <w:t>ří</w:t>
      </w:r>
      <w:r w:rsidRPr="005C72BA">
        <w:rPr>
          <w:rFonts w:ascii="Comenia Serif" w:hAnsi="Comenia Serif"/>
          <w:color w:val="000000"/>
          <w:sz w:val="24"/>
          <w:szCs w:val="24"/>
          <w:shd w:val="clear" w:color="auto" w:fill="FFFFFF"/>
        </w:rPr>
        <w:t>slu</w:t>
      </w:r>
      <w:r w:rsidRPr="005C72BA">
        <w:rPr>
          <w:rFonts w:ascii="Comenia Serif" w:hAnsi="Comenia Serif" w:cs="Comenia Serif"/>
          <w:color w:val="000000"/>
          <w:sz w:val="24"/>
          <w:szCs w:val="24"/>
          <w:shd w:val="clear" w:color="auto" w:fill="FFFFFF"/>
        </w:rPr>
        <w:t>š</w:t>
      </w:r>
      <w:r w:rsidRPr="005C72BA">
        <w:rPr>
          <w:rFonts w:ascii="Comenia Serif" w:hAnsi="Comenia Serif"/>
          <w:color w:val="000000"/>
          <w:sz w:val="24"/>
          <w:szCs w:val="24"/>
          <w:shd w:val="clear" w:color="auto" w:fill="FFFFFF"/>
        </w:rPr>
        <w:t>n</w:t>
      </w:r>
      <w:r w:rsidRPr="005C72BA">
        <w:rPr>
          <w:rFonts w:ascii="Comenia Serif" w:hAnsi="Comenia Serif" w:cs="Comenia Serif"/>
          <w:color w:val="000000"/>
          <w:sz w:val="24"/>
          <w:szCs w:val="24"/>
          <w:shd w:val="clear" w:color="auto" w:fill="FFFFFF"/>
        </w:rPr>
        <w:t>é</w:t>
      </w:r>
      <w:r w:rsidRPr="005C72BA">
        <w:rPr>
          <w:rFonts w:ascii="Comenia Serif" w:hAnsi="Comenia Serif"/>
          <w:color w:val="000000"/>
          <w:sz w:val="24"/>
          <w:szCs w:val="24"/>
          <w:shd w:val="clear" w:color="auto" w:fill="FFFFFF"/>
        </w:rPr>
        <w:t xml:space="preserve"> fakulty. Jedn</w:t>
      </w:r>
      <w:r w:rsidRPr="005C72BA">
        <w:rPr>
          <w:rFonts w:ascii="Comenia Serif" w:hAnsi="Comenia Serif" w:cs="Comenia Serif"/>
          <w:color w:val="000000"/>
          <w:sz w:val="24"/>
          <w:szCs w:val="24"/>
          <w:shd w:val="clear" w:color="auto" w:fill="FFFFFF"/>
        </w:rPr>
        <w:t>í</w:t>
      </w:r>
      <w:r w:rsidRPr="005C72BA">
        <w:rPr>
          <w:rFonts w:ascii="Comenia Serif" w:hAnsi="Comenia Serif"/>
          <w:color w:val="000000"/>
          <w:sz w:val="24"/>
          <w:szCs w:val="24"/>
          <w:shd w:val="clear" w:color="auto" w:fill="FFFFFF"/>
        </w:rPr>
        <w:t xml:space="preserve">m z </w:t>
      </w:r>
      <w:r w:rsidRPr="005C72BA">
        <w:rPr>
          <w:rFonts w:ascii="Comenia Serif" w:hAnsi="Comenia Serif" w:cs="Comenia Serif"/>
          <w:color w:val="000000"/>
          <w:sz w:val="24"/>
          <w:szCs w:val="24"/>
          <w:shd w:val="clear" w:color="auto" w:fill="FFFFFF"/>
        </w:rPr>
        <w:t>č</w:t>
      </w:r>
      <w:r w:rsidRPr="005C72BA">
        <w:rPr>
          <w:rFonts w:ascii="Comenia Serif" w:hAnsi="Comenia Serif"/>
          <w:color w:val="000000"/>
          <w:sz w:val="24"/>
          <w:szCs w:val="24"/>
          <w:shd w:val="clear" w:color="auto" w:fill="FFFFFF"/>
        </w:rPr>
        <w:t>len</w:t>
      </w:r>
      <w:r w:rsidRPr="005C72BA">
        <w:rPr>
          <w:rFonts w:ascii="Comenia Serif" w:hAnsi="Comenia Serif" w:cs="Comenia Serif"/>
          <w:color w:val="000000"/>
          <w:sz w:val="24"/>
          <w:szCs w:val="24"/>
          <w:shd w:val="clear" w:color="auto" w:fill="FFFFFF"/>
        </w:rPr>
        <w:t>ů</w:t>
      </w:r>
      <w:r w:rsidRPr="005C72BA">
        <w:rPr>
          <w:rFonts w:ascii="Comenia Serif" w:hAnsi="Comenia Serif"/>
          <w:color w:val="000000"/>
          <w:sz w:val="24"/>
          <w:szCs w:val="24"/>
          <w:shd w:val="clear" w:color="auto" w:fill="FFFFFF"/>
        </w:rPr>
        <w:t xml:space="preserve"> p</w:t>
      </w:r>
      <w:r w:rsidRPr="005C72BA">
        <w:rPr>
          <w:rFonts w:ascii="Comenia Serif" w:hAnsi="Comenia Serif" w:cs="Comenia Serif"/>
          <w:color w:val="000000"/>
          <w:sz w:val="24"/>
          <w:szCs w:val="24"/>
          <w:shd w:val="clear" w:color="auto" w:fill="FFFFFF"/>
        </w:rPr>
        <w:t>ř</w:t>
      </w:r>
      <w:r w:rsidRPr="005C72BA">
        <w:rPr>
          <w:rFonts w:ascii="Comenia Serif" w:hAnsi="Comenia Serif"/>
          <w:color w:val="000000"/>
          <w:sz w:val="24"/>
          <w:szCs w:val="24"/>
          <w:shd w:val="clear" w:color="auto" w:fill="FFFFFF"/>
        </w:rPr>
        <w:t>ezkumn</w:t>
      </w:r>
      <w:r w:rsidRPr="005C72BA">
        <w:rPr>
          <w:rFonts w:ascii="Comenia Serif" w:hAnsi="Comenia Serif" w:cs="Comenia Serif"/>
          <w:color w:val="000000"/>
          <w:sz w:val="24"/>
          <w:szCs w:val="24"/>
          <w:shd w:val="clear" w:color="auto" w:fill="FFFFFF"/>
        </w:rPr>
        <w:t>é</w:t>
      </w:r>
      <w:r w:rsidRPr="005C72BA">
        <w:rPr>
          <w:rFonts w:ascii="Comenia Serif" w:hAnsi="Comenia Serif"/>
          <w:color w:val="000000"/>
          <w:sz w:val="24"/>
          <w:szCs w:val="24"/>
          <w:shd w:val="clear" w:color="auto" w:fill="FFFFFF"/>
        </w:rPr>
        <w:t xml:space="preserve"> komise jmenuje zpravidla p</w:t>
      </w:r>
      <w:r w:rsidRPr="005C72BA">
        <w:rPr>
          <w:rFonts w:ascii="Comenia Serif" w:hAnsi="Comenia Serif" w:cs="Comenia Serif"/>
          <w:color w:val="000000"/>
          <w:sz w:val="24"/>
          <w:szCs w:val="24"/>
          <w:shd w:val="clear" w:color="auto" w:fill="FFFFFF"/>
        </w:rPr>
        <w:t>ř</w:t>
      </w:r>
      <w:r w:rsidRPr="005C72BA">
        <w:rPr>
          <w:rFonts w:ascii="Comenia Serif" w:hAnsi="Comenia Serif"/>
          <w:color w:val="000000"/>
          <w:sz w:val="24"/>
          <w:szCs w:val="24"/>
          <w:shd w:val="clear" w:color="auto" w:fill="FFFFFF"/>
        </w:rPr>
        <w:t>edsedu, pop</w:t>
      </w:r>
      <w:r w:rsidRPr="005C72BA">
        <w:rPr>
          <w:rFonts w:ascii="Comenia Serif" w:hAnsi="Comenia Serif" w:cs="Comenia Serif"/>
          <w:color w:val="000000"/>
          <w:sz w:val="24"/>
          <w:szCs w:val="24"/>
          <w:shd w:val="clear" w:color="auto" w:fill="FFFFFF"/>
        </w:rPr>
        <w:t>ří</w:t>
      </w:r>
      <w:r w:rsidRPr="005C72BA">
        <w:rPr>
          <w:rFonts w:ascii="Comenia Serif" w:hAnsi="Comenia Serif"/>
          <w:color w:val="000000"/>
          <w:sz w:val="24"/>
          <w:szCs w:val="24"/>
          <w:shd w:val="clear" w:color="auto" w:fill="FFFFFF"/>
        </w:rPr>
        <w:t>pad</w:t>
      </w:r>
      <w:r w:rsidRPr="005C72BA">
        <w:rPr>
          <w:rFonts w:ascii="Comenia Serif" w:hAnsi="Comenia Serif" w:cs="Comenia Serif"/>
          <w:color w:val="000000"/>
          <w:sz w:val="24"/>
          <w:szCs w:val="24"/>
          <w:shd w:val="clear" w:color="auto" w:fill="FFFFFF"/>
        </w:rPr>
        <w:t>ě</w:t>
      </w:r>
      <w:r w:rsidRPr="005C72BA">
        <w:rPr>
          <w:rFonts w:ascii="Comenia Serif" w:hAnsi="Comenia Serif"/>
          <w:color w:val="000000"/>
          <w:sz w:val="24"/>
          <w:szCs w:val="24"/>
          <w:shd w:val="clear" w:color="auto" w:fill="FFFFFF"/>
        </w:rPr>
        <w:t xml:space="preserve"> </w:t>
      </w:r>
      <w:r w:rsidRPr="005C72BA">
        <w:rPr>
          <w:rFonts w:ascii="Comenia Serif" w:hAnsi="Comenia Serif" w:cs="Comenia Serif"/>
          <w:color w:val="000000"/>
          <w:sz w:val="24"/>
          <w:szCs w:val="24"/>
          <w:shd w:val="clear" w:color="auto" w:fill="FFFFFF"/>
        </w:rPr>
        <w:t>č</w:t>
      </w:r>
      <w:r w:rsidRPr="005C72BA">
        <w:rPr>
          <w:rFonts w:ascii="Comenia Serif" w:hAnsi="Comenia Serif"/>
          <w:color w:val="000000"/>
          <w:sz w:val="24"/>
          <w:szCs w:val="24"/>
          <w:shd w:val="clear" w:color="auto" w:fill="FFFFFF"/>
        </w:rPr>
        <w:t>lena zku</w:t>
      </w:r>
      <w:r w:rsidRPr="005C72BA">
        <w:rPr>
          <w:rFonts w:ascii="Comenia Serif" w:hAnsi="Comenia Serif" w:cs="Comenia Serif"/>
          <w:color w:val="000000"/>
          <w:sz w:val="24"/>
          <w:szCs w:val="24"/>
          <w:shd w:val="clear" w:color="auto" w:fill="FFFFFF"/>
        </w:rPr>
        <w:t>š</w:t>
      </w:r>
      <w:r w:rsidRPr="005C72BA">
        <w:rPr>
          <w:rFonts w:ascii="Comenia Serif" w:hAnsi="Comenia Serif"/>
          <w:color w:val="000000"/>
          <w:sz w:val="24"/>
          <w:szCs w:val="24"/>
          <w:shd w:val="clear" w:color="auto" w:fill="FFFFFF"/>
        </w:rPr>
        <w:t>ebn</w:t>
      </w:r>
      <w:r w:rsidRPr="005C72BA">
        <w:rPr>
          <w:rFonts w:ascii="Comenia Serif" w:hAnsi="Comenia Serif" w:cs="Comenia Serif"/>
          <w:color w:val="000000"/>
          <w:sz w:val="24"/>
          <w:szCs w:val="24"/>
          <w:shd w:val="clear" w:color="auto" w:fill="FFFFFF"/>
        </w:rPr>
        <w:t>í</w:t>
      </w:r>
      <w:r w:rsidRPr="005C72BA">
        <w:rPr>
          <w:rFonts w:ascii="Comenia Serif" w:hAnsi="Comenia Serif"/>
          <w:color w:val="000000"/>
          <w:sz w:val="24"/>
          <w:szCs w:val="24"/>
          <w:shd w:val="clear" w:color="auto" w:fill="FFFFFF"/>
        </w:rPr>
        <w:t xml:space="preserve"> komise, před níž se konala státní zkouška, která je předmětem řízení o</w:t>
      </w:r>
      <w:r w:rsidRPr="005C72BA">
        <w:rPr>
          <w:rFonts w:ascii="Calibri" w:hAnsi="Calibri" w:cs="Calibri"/>
          <w:color w:val="000000"/>
          <w:sz w:val="24"/>
          <w:szCs w:val="24"/>
          <w:shd w:val="clear" w:color="auto" w:fill="FFFFFF"/>
        </w:rPr>
        <w:t> </w:t>
      </w:r>
      <w:r w:rsidRPr="005C72BA">
        <w:rPr>
          <w:rFonts w:ascii="Comenia Serif" w:hAnsi="Comenia Serif"/>
          <w:color w:val="000000"/>
          <w:sz w:val="24"/>
          <w:szCs w:val="24"/>
          <w:shd w:val="clear" w:color="auto" w:fill="FFFFFF"/>
        </w:rPr>
        <w:t>vysloven</w:t>
      </w:r>
      <w:r w:rsidRPr="005C72BA">
        <w:rPr>
          <w:rFonts w:ascii="Comenia Serif" w:hAnsi="Comenia Serif" w:cs="Comenia Serif"/>
          <w:color w:val="000000"/>
          <w:sz w:val="24"/>
          <w:szCs w:val="24"/>
          <w:shd w:val="clear" w:color="auto" w:fill="FFFFFF"/>
        </w:rPr>
        <w:t>í</w:t>
      </w:r>
      <w:r w:rsidRPr="005C72BA">
        <w:rPr>
          <w:rFonts w:ascii="Comenia Serif" w:hAnsi="Comenia Serif"/>
          <w:color w:val="000000"/>
          <w:sz w:val="24"/>
          <w:szCs w:val="24"/>
          <w:shd w:val="clear" w:color="auto" w:fill="FFFFFF"/>
        </w:rPr>
        <w:t xml:space="preserve"> neplatnosti.</w:t>
      </w:r>
    </w:p>
    <w:p w14:paraId="442B0CBB" w14:textId="77777777" w:rsidR="00BE3202" w:rsidRPr="005C72BA" w:rsidRDefault="00BE3202" w:rsidP="00037712">
      <w:pPr>
        <w:pStyle w:val="Barevnseznamzvraznn11"/>
        <w:numPr>
          <w:ilvl w:val="0"/>
          <w:numId w:val="32"/>
        </w:numPr>
        <w:spacing w:after="0" w:line="276" w:lineRule="auto"/>
        <w:ind w:left="-142" w:right="-566" w:hanging="425"/>
        <w:outlineLvl w:val="2"/>
        <w:rPr>
          <w:rFonts w:ascii="Comenia Serif" w:hAnsi="Comenia Serif"/>
          <w:color w:val="000000"/>
          <w:sz w:val="24"/>
          <w:szCs w:val="24"/>
        </w:rPr>
      </w:pPr>
      <w:r w:rsidRPr="005C72BA">
        <w:rPr>
          <w:rFonts w:ascii="Comenia Serif" w:hAnsi="Comenia Serif"/>
          <w:color w:val="000000"/>
          <w:sz w:val="24"/>
          <w:szCs w:val="24"/>
          <w:shd w:val="clear" w:color="auto" w:fill="FFFFFF"/>
        </w:rPr>
        <w:t>Rektor si může před vydáním rozhodnutí vyžádat vyjádření děkana příslušné fakulty.</w:t>
      </w:r>
    </w:p>
    <w:p w14:paraId="4294400B" w14:textId="77777777" w:rsidR="00BE3202" w:rsidRPr="009C4AB6" w:rsidRDefault="00BE3202" w:rsidP="00037712">
      <w:pPr>
        <w:pStyle w:val="Barevnseznamzvraznn11"/>
        <w:numPr>
          <w:ilvl w:val="0"/>
          <w:numId w:val="32"/>
        </w:numPr>
        <w:spacing w:after="0" w:line="276" w:lineRule="auto"/>
        <w:ind w:left="-142" w:right="-566" w:hanging="425"/>
        <w:jc w:val="left"/>
        <w:outlineLvl w:val="2"/>
        <w:rPr>
          <w:sz w:val="24"/>
          <w:szCs w:val="24"/>
        </w:rPr>
      </w:pPr>
      <w:r w:rsidRPr="005C72BA">
        <w:rPr>
          <w:rFonts w:ascii="Comenia Serif" w:hAnsi="Comenia Serif"/>
          <w:color w:val="000000"/>
          <w:sz w:val="24"/>
          <w:szCs w:val="24"/>
          <w:shd w:val="clear" w:color="auto" w:fill="FFFFFF"/>
        </w:rPr>
        <w:t>Přezkumná komise se usnáší nadpoloviční většinou hlasů všech svých členů.</w:t>
      </w:r>
    </w:p>
    <w:p w14:paraId="4C69C53B" w14:textId="77777777" w:rsidR="00BE3202" w:rsidRPr="00766D9A" w:rsidRDefault="00BE3202" w:rsidP="00BE3202">
      <w:pPr>
        <w:spacing w:before="480"/>
        <w:ind w:right="-566"/>
        <w:jc w:val="center"/>
        <w:rPr>
          <w:rFonts w:ascii="Comenia Sans" w:hAnsi="Comenia Sans"/>
          <w:b/>
          <w:sz w:val="28"/>
          <w:szCs w:val="28"/>
        </w:rPr>
      </w:pPr>
      <w:r w:rsidRPr="00766D9A">
        <w:rPr>
          <w:rFonts w:ascii="Comenia Sans" w:hAnsi="Comenia Sans"/>
          <w:b/>
          <w:sz w:val="28"/>
          <w:szCs w:val="28"/>
        </w:rPr>
        <w:t>ČÁST PÁTÁ</w:t>
      </w:r>
    </w:p>
    <w:p w14:paraId="10C03D1B" w14:textId="77777777" w:rsidR="00BE3202" w:rsidRPr="00842A71" w:rsidRDefault="00BE3202" w:rsidP="00BE3202">
      <w:pPr>
        <w:ind w:right="-566"/>
        <w:jc w:val="center"/>
        <w:rPr>
          <w:rFonts w:ascii="Comenia Sans" w:hAnsi="Comenia Sans"/>
          <w:b/>
          <w:sz w:val="28"/>
          <w:szCs w:val="28"/>
        </w:rPr>
      </w:pPr>
      <w:r w:rsidRPr="00842A71">
        <w:rPr>
          <w:rFonts w:ascii="Comenia Sans" w:hAnsi="Comenia Sans"/>
          <w:b/>
          <w:sz w:val="28"/>
          <w:szCs w:val="28"/>
        </w:rPr>
        <w:t>Přechodná a závěrečná ustanovení</w:t>
      </w:r>
    </w:p>
    <w:p w14:paraId="39F4F207" w14:textId="737A89F6" w:rsidR="00BE3202" w:rsidRPr="00766D9A" w:rsidRDefault="00BE3202" w:rsidP="00BE3202">
      <w:pPr>
        <w:pStyle w:val="Normln1"/>
        <w:spacing w:before="480" w:after="120"/>
        <w:ind w:left="-142" w:right="-566" w:hanging="425"/>
        <w:rPr>
          <w:rFonts w:ascii="Comenia Sans" w:hAnsi="Comenia Sans"/>
          <w:color w:val="auto"/>
          <w:sz w:val="28"/>
          <w:szCs w:val="28"/>
        </w:rPr>
      </w:pPr>
      <w:r w:rsidRPr="40DEDDCB">
        <w:rPr>
          <w:rFonts w:ascii="Comenia Sans" w:hAnsi="Comenia Sans"/>
          <w:color w:val="auto"/>
          <w:sz w:val="28"/>
          <w:szCs w:val="28"/>
        </w:rPr>
        <w:t xml:space="preserve">Čl. </w:t>
      </w:r>
      <w:del w:id="543" w:author="Autor">
        <w:r w:rsidRPr="40DEDDCB" w:rsidDel="00BE3202">
          <w:rPr>
            <w:rFonts w:ascii="Comenia Sans" w:hAnsi="Comenia Sans"/>
            <w:color w:val="auto"/>
            <w:sz w:val="28"/>
            <w:szCs w:val="28"/>
          </w:rPr>
          <w:delText>64</w:delText>
        </w:r>
      </w:del>
      <w:ins w:id="544" w:author="Autor">
        <w:r w:rsidR="0B09B768" w:rsidRPr="40DEDDCB">
          <w:rPr>
            <w:rFonts w:ascii="Comenia Sans" w:hAnsi="Comenia Sans"/>
            <w:color w:val="auto"/>
            <w:sz w:val="28"/>
            <w:szCs w:val="28"/>
          </w:rPr>
          <w:t>62</w:t>
        </w:r>
      </w:ins>
    </w:p>
    <w:p w14:paraId="04F5B962" w14:textId="77777777" w:rsidR="00BE3202" w:rsidRPr="00766D9A" w:rsidRDefault="00BE3202" w:rsidP="00BE3202">
      <w:pPr>
        <w:pStyle w:val="Normln2"/>
        <w:ind w:left="-142" w:right="-566" w:hanging="425"/>
        <w:rPr>
          <w:rFonts w:ascii="Comenia Sans" w:hAnsi="Comenia Sans"/>
          <w:sz w:val="28"/>
          <w:szCs w:val="28"/>
        </w:rPr>
      </w:pPr>
      <w:r w:rsidRPr="00766D9A">
        <w:rPr>
          <w:rFonts w:ascii="Comenia Sans" w:hAnsi="Comenia Sans"/>
          <w:sz w:val="28"/>
          <w:szCs w:val="28"/>
        </w:rPr>
        <w:t>Přechodná ustanovení</w:t>
      </w:r>
    </w:p>
    <w:p w14:paraId="75E9AF4C" w14:textId="2DF8FB16" w:rsidR="00D93B61" w:rsidRDefault="00D93B61" w:rsidP="00037712">
      <w:pPr>
        <w:numPr>
          <w:ilvl w:val="0"/>
          <w:numId w:val="24"/>
        </w:numPr>
        <w:ind w:left="-142" w:right="-566" w:hanging="425"/>
        <w:rPr>
          <w:del w:id="545" w:author="Autor"/>
          <w:rFonts w:ascii="Comenia Serif" w:hAnsi="Comenia Serif"/>
          <w:sz w:val="24"/>
          <w:szCs w:val="24"/>
        </w:rPr>
      </w:pPr>
      <w:del w:id="546" w:author="Autor">
        <w:r w:rsidRPr="26FFC6B0" w:rsidDel="73834CAE">
          <w:rPr>
            <w:rFonts w:ascii="Comenia Serif" w:hAnsi="Comenia Serif"/>
            <w:sz w:val="24"/>
            <w:szCs w:val="24"/>
          </w:rPr>
          <w:delText>Práva a povinnosti studentů, kteří započali své studium před nabytím účinnosti tohoto studijního a</w:delText>
        </w:r>
        <w:r w:rsidRPr="26FFC6B0" w:rsidDel="22354CE5">
          <w:rPr>
            <w:rFonts w:ascii="Comenia Serif" w:hAnsi="Comenia Serif"/>
            <w:sz w:val="24"/>
            <w:szCs w:val="24"/>
          </w:rPr>
          <w:delText> </w:delText>
        </w:r>
        <w:r w:rsidRPr="26FFC6B0" w:rsidDel="73834CAE">
          <w:rPr>
            <w:rFonts w:ascii="Comenia Serif" w:hAnsi="Comenia Serif"/>
            <w:sz w:val="24"/>
            <w:szCs w:val="24"/>
          </w:rPr>
          <w:delText>zkušebního řádu se řídí tímto studijním a zkušebním řádem.</w:delText>
        </w:r>
      </w:del>
    </w:p>
    <w:p w14:paraId="61D598FA" w14:textId="0381C23F" w:rsidR="00BE3202" w:rsidRDefault="00BE3202" w:rsidP="00037712">
      <w:pPr>
        <w:numPr>
          <w:ilvl w:val="0"/>
          <w:numId w:val="24"/>
        </w:numPr>
        <w:ind w:left="-142" w:right="-566" w:hanging="425"/>
        <w:rPr>
          <w:del w:id="547" w:author="Autor"/>
          <w:rFonts w:ascii="Comenia Serif" w:hAnsi="Comenia Serif"/>
          <w:sz w:val="24"/>
          <w:szCs w:val="24"/>
        </w:rPr>
      </w:pPr>
      <w:del w:id="548" w:author="Autor">
        <w:r w:rsidRPr="26FFC6B0" w:rsidDel="68FC399E">
          <w:rPr>
            <w:rFonts w:ascii="Comenia Serif" w:hAnsi="Comenia Serif"/>
            <w:sz w:val="24"/>
            <w:szCs w:val="24"/>
          </w:rPr>
          <w:delText>V případě kolize ustanovení tohoto studijního a zkušebního řádu s</w:delText>
        </w:r>
        <w:r w:rsidRPr="26FFC6B0" w:rsidDel="73834CAE">
          <w:rPr>
            <w:rFonts w:ascii="Comenia Serif" w:hAnsi="Comenia Serif"/>
            <w:sz w:val="24"/>
            <w:szCs w:val="24"/>
          </w:rPr>
          <w:delText> ustanoveními a</w:delText>
        </w:r>
        <w:r w:rsidRPr="26FFC6B0" w:rsidDel="4400657E">
          <w:rPr>
            <w:rFonts w:ascii="Calibri" w:hAnsi="Calibri" w:cs="Calibri"/>
            <w:sz w:val="24"/>
            <w:szCs w:val="24"/>
          </w:rPr>
          <w:delText> </w:delText>
        </w:r>
        <w:r w:rsidRPr="26FFC6B0" w:rsidDel="73834CAE">
          <w:rPr>
            <w:rFonts w:ascii="Comenia Serif" w:hAnsi="Comenia Serif"/>
            <w:sz w:val="24"/>
            <w:szCs w:val="24"/>
          </w:rPr>
          <w:delText xml:space="preserve">důsledky </w:delText>
        </w:r>
        <w:r w:rsidRPr="26FFC6B0" w:rsidDel="68FC399E">
          <w:rPr>
            <w:rFonts w:ascii="Comenia Serif" w:hAnsi="Comenia Serif"/>
            <w:sz w:val="24"/>
            <w:szCs w:val="24"/>
          </w:rPr>
          <w:delText>dosavadníh</w:delText>
        </w:r>
        <w:r w:rsidRPr="26FFC6B0" w:rsidDel="73834CAE">
          <w:rPr>
            <w:rFonts w:ascii="Comenia Serif" w:hAnsi="Comenia Serif"/>
            <w:sz w:val="24"/>
            <w:szCs w:val="24"/>
          </w:rPr>
          <w:delText>o</w:delText>
        </w:r>
        <w:r w:rsidRPr="26FFC6B0" w:rsidDel="68FC399E">
          <w:rPr>
            <w:rFonts w:ascii="Comenia Serif" w:hAnsi="Comenia Serif"/>
            <w:sz w:val="24"/>
            <w:szCs w:val="24"/>
          </w:rPr>
          <w:delText xml:space="preserve"> studijníh</w:delText>
        </w:r>
        <w:r w:rsidRPr="26FFC6B0" w:rsidDel="73834CAE">
          <w:rPr>
            <w:rFonts w:ascii="Comenia Serif" w:hAnsi="Comenia Serif"/>
            <w:sz w:val="24"/>
            <w:szCs w:val="24"/>
          </w:rPr>
          <w:delText>o</w:delText>
        </w:r>
        <w:r w:rsidRPr="26FFC6B0" w:rsidDel="68FC399E">
          <w:rPr>
            <w:rFonts w:ascii="Comenia Serif" w:hAnsi="Comenia Serif"/>
            <w:sz w:val="24"/>
            <w:szCs w:val="24"/>
          </w:rPr>
          <w:delText xml:space="preserve"> a zkušebníh</w:delText>
        </w:r>
        <w:r w:rsidRPr="26FFC6B0" w:rsidDel="73834CAE">
          <w:rPr>
            <w:rFonts w:ascii="Comenia Serif" w:hAnsi="Comenia Serif"/>
            <w:sz w:val="24"/>
            <w:szCs w:val="24"/>
          </w:rPr>
          <w:delText>o</w:delText>
        </w:r>
        <w:r w:rsidRPr="26FFC6B0" w:rsidDel="68FC399E">
          <w:rPr>
            <w:rFonts w:ascii="Comenia Serif" w:hAnsi="Comenia Serif"/>
            <w:sz w:val="24"/>
            <w:szCs w:val="24"/>
          </w:rPr>
          <w:delText xml:space="preserve"> řád</w:delText>
        </w:r>
        <w:r w:rsidRPr="26FFC6B0" w:rsidDel="73834CAE">
          <w:rPr>
            <w:rFonts w:ascii="Comenia Serif" w:hAnsi="Comenia Serif"/>
            <w:sz w:val="24"/>
            <w:szCs w:val="24"/>
          </w:rPr>
          <w:delText>u</w:delText>
        </w:r>
        <w:r w:rsidRPr="26FFC6B0" w:rsidDel="68FC399E">
          <w:rPr>
            <w:rFonts w:ascii="Comenia Serif" w:hAnsi="Comenia Serif"/>
            <w:sz w:val="24"/>
            <w:szCs w:val="24"/>
          </w:rPr>
          <w:delText xml:space="preserve"> se postupuje</w:delText>
        </w:r>
        <w:r w:rsidRPr="26FFC6B0" w:rsidDel="73834CAE">
          <w:rPr>
            <w:rFonts w:ascii="Comenia Serif" w:hAnsi="Comenia Serif"/>
            <w:sz w:val="24"/>
            <w:szCs w:val="24"/>
          </w:rPr>
          <w:delText xml:space="preserve"> podle úpravy příznivější pro studenta nebo doktoranda</w:delText>
        </w:r>
        <w:r w:rsidRPr="26FFC6B0" w:rsidDel="68FC399E">
          <w:rPr>
            <w:rFonts w:ascii="Comenia Serif" w:hAnsi="Comenia Serif"/>
            <w:sz w:val="24"/>
            <w:szCs w:val="24"/>
          </w:rPr>
          <w:delText xml:space="preserve"> tak, aby student nebo doktorand neutrpěl újmu.</w:delText>
        </w:r>
      </w:del>
    </w:p>
    <w:p w14:paraId="5A5A8762" w14:textId="77777777" w:rsidR="00BE3202" w:rsidRPr="00765E24" w:rsidRDefault="00BE3202" w:rsidP="00037712">
      <w:pPr>
        <w:numPr>
          <w:ilvl w:val="0"/>
          <w:numId w:val="24"/>
        </w:numPr>
        <w:ind w:left="-142" w:right="-566" w:hanging="425"/>
        <w:rPr>
          <w:del w:id="549" w:author="Autor"/>
          <w:rFonts w:ascii="Comenia Serif" w:hAnsi="Comenia Serif"/>
          <w:sz w:val="24"/>
          <w:szCs w:val="24"/>
        </w:rPr>
      </w:pPr>
      <w:del w:id="550" w:author="Autor">
        <w:r w:rsidRPr="26FFC6B0" w:rsidDel="68FC399E">
          <w:rPr>
            <w:rFonts w:ascii="Comenia Serif" w:hAnsi="Comenia Serif"/>
            <w:sz w:val="24"/>
            <w:szCs w:val="24"/>
          </w:rPr>
          <w:delText>Studijním programem se rozumí i studijní obor v případě, že se jedná o studijní obor, jemuž byla akreditace udělena před 1. zářím 2016.</w:delText>
        </w:r>
      </w:del>
    </w:p>
    <w:p w14:paraId="7F765663" w14:textId="4307609C" w:rsidR="00BE3202" w:rsidRDefault="00BE3202" w:rsidP="00037712">
      <w:pPr>
        <w:numPr>
          <w:ilvl w:val="0"/>
          <w:numId w:val="24"/>
        </w:numPr>
        <w:ind w:left="-142" w:right="-566" w:hanging="425"/>
        <w:rPr>
          <w:ins w:id="551" w:author="Autor"/>
          <w:rFonts w:ascii="Comenia Serif" w:hAnsi="Comenia Serif"/>
          <w:sz w:val="24"/>
          <w:szCs w:val="24"/>
        </w:rPr>
      </w:pPr>
      <w:del w:id="552" w:author="Autor">
        <w:r w:rsidRPr="40DEDDCB" w:rsidDel="00BE3202">
          <w:rPr>
            <w:rFonts w:ascii="Comenia Serif" w:hAnsi="Comenia Serif"/>
            <w:sz w:val="24"/>
            <w:szCs w:val="24"/>
          </w:rPr>
          <w:delText>U studentů, kteří zahájili studium v</w:delText>
        </w:r>
        <w:r w:rsidRPr="40DEDDCB" w:rsidDel="00BE3202">
          <w:rPr>
            <w:rFonts w:ascii="Calibri" w:hAnsi="Calibri" w:cs="Calibri"/>
            <w:sz w:val="24"/>
            <w:szCs w:val="24"/>
          </w:rPr>
          <w:delText> </w:delText>
        </w:r>
        <w:r w:rsidRPr="40DEDDCB" w:rsidDel="00BE3202">
          <w:rPr>
            <w:rFonts w:ascii="Comenia Serif" w:hAnsi="Comenia Serif"/>
            <w:sz w:val="24"/>
            <w:szCs w:val="24"/>
          </w:rPr>
          <w:delText>době účinnosti Studijního a zkušebního řádu UHK registrovaného Ministerstvem školství, mládeže a tělovýchovy dne 13. prosince 2004 pod čj. MSMT-32 128/2004-30 a pokračují ve studiu po 1. září 2015, je počínaje tímto dnem použita klasifikační stupnice ECTS podle čl. 14. Studijní výsledky získané před tímto dnem jsou nadále evidovány v</w:delText>
        </w:r>
        <w:r w:rsidRPr="40DEDDCB" w:rsidDel="00BE3202">
          <w:rPr>
            <w:rFonts w:ascii="Calibri" w:hAnsi="Calibri" w:cs="Calibri"/>
            <w:sz w:val="24"/>
            <w:szCs w:val="24"/>
          </w:rPr>
          <w:delText> </w:delText>
        </w:r>
        <w:r w:rsidRPr="40DEDDCB" w:rsidDel="00BE3202">
          <w:rPr>
            <w:rFonts w:ascii="Comenia Serif" w:hAnsi="Comenia Serif"/>
            <w:sz w:val="24"/>
            <w:szCs w:val="24"/>
          </w:rPr>
          <w:delText>systému číselné klasifikace, přičemž jsou k</w:delText>
        </w:r>
        <w:r w:rsidRPr="40DEDDCB" w:rsidDel="00BE3202">
          <w:rPr>
            <w:rFonts w:ascii="Calibri" w:hAnsi="Calibri" w:cs="Calibri"/>
            <w:sz w:val="24"/>
            <w:szCs w:val="24"/>
          </w:rPr>
          <w:delText> </w:delText>
        </w:r>
        <w:r w:rsidRPr="40DEDDCB" w:rsidDel="00BE3202">
          <w:rPr>
            <w:rFonts w:ascii="Comenia Serif" w:hAnsi="Comenia Serif"/>
            <w:sz w:val="24"/>
            <w:szCs w:val="24"/>
          </w:rPr>
          <w:delText>nim přiřazeny hodnoty ECTS podle čl. 14.</w:delText>
        </w:r>
      </w:del>
      <w:ins w:id="553" w:author="Autor">
        <w:r w:rsidR="3195644D" w:rsidRPr="40DEDDCB">
          <w:rPr>
            <w:rFonts w:ascii="Comenia Serif" w:hAnsi="Comenia Serif"/>
            <w:sz w:val="24"/>
            <w:szCs w:val="24"/>
          </w:rPr>
          <w:t xml:space="preserve">Řízení podle § 68 zákona, včetně odvolacích řízení, která byla zahájena před dnem účinnosti tohoto studijního a zkušebního řádu, se dokončí podle </w:t>
        </w:r>
        <w:r w:rsidR="21905996" w:rsidRPr="40DEDDCB">
          <w:rPr>
            <w:rFonts w:ascii="Comenia Serif" w:hAnsi="Comenia Serif"/>
            <w:sz w:val="24"/>
            <w:szCs w:val="24"/>
          </w:rPr>
          <w:t xml:space="preserve">ustanovení </w:t>
        </w:r>
        <w:r w:rsidR="3195644D" w:rsidRPr="40DEDDCB">
          <w:rPr>
            <w:rFonts w:ascii="Comenia Serif" w:hAnsi="Comenia Serif"/>
            <w:sz w:val="24"/>
            <w:szCs w:val="24"/>
          </w:rPr>
          <w:t>Studijního a zkušebního řádu ze dne 28. června 2021 pod č. j. MSMT-18073/2021-1.</w:t>
        </w:r>
      </w:ins>
    </w:p>
    <w:p w14:paraId="4065B7F1" w14:textId="18BDAA63" w:rsidR="40DEDDCB" w:rsidRDefault="40DEDDCB" w:rsidP="40DEDDCB">
      <w:pPr>
        <w:numPr>
          <w:ilvl w:val="0"/>
          <w:numId w:val="24"/>
        </w:numPr>
        <w:ind w:left="-142" w:right="-566" w:hanging="425"/>
        <w:rPr>
          <w:ins w:id="554" w:author="Autor"/>
          <w:del w:id="555" w:author="Autor"/>
          <w:rFonts w:ascii="Comenia Serif" w:hAnsi="Comenia Serif"/>
          <w:sz w:val="24"/>
          <w:szCs w:val="24"/>
        </w:rPr>
      </w:pPr>
    </w:p>
    <w:p w14:paraId="05EA72DA" w14:textId="55BBB8BF" w:rsidR="27268F35" w:rsidRDefault="27268F35" w:rsidP="40DEDDCB">
      <w:pPr>
        <w:numPr>
          <w:ilvl w:val="0"/>
          <w:numId w:val="24"/>
        </w:numPr>
        <w:ind w:left="-142" w:right="-566" w:hanging="425"/>
        <w:rPr>
          <w:ins w:id="556" w:author="Autor"/>
          <w:rFonts w:ascii="Comenia Serif" w:hAnsi="Comenia Serif"/>
          <w:sz w:val="24"/>
          <w:szCs w:val="24"/>
        </w:rPr>
      </w:pPr>
      <w:ins w:id="557" w:author="Autor">
        <w:r w:rsidRPr="40DEDDCB">
          <w:rPr>
            <w:rFonts w:ascii="Comenia Serif" w:hAnsi="Comenia Serif"/>
            <w:sz w:val="24"/>
            <w:szCs w:val="24"/>
          </w:rPr>
          <w:t xml:space="preserve">Na řádné ukončení studia studenta, který se zapsal do studia studijního programu a jehož první období výuky v rámci daného studia započalo přede dnem nabytí účinnosti tohoto studijního a zkušebního řádu, se použijí čl. </w:t>
        </w:r>
        <w:r w:rsidR="68C9C8C0" w:rsidRPr="40DEDDCB">
          <w:rPr>
            <w:rFonts w:ascii="Comenia Serif" w:hAnsi="Comenia Serif"/>
            <w:sz w:val="24"/>
            <w:szCs w:val="24"/>
          </w:rPr>
          <w:t>23 odst. 2 a 42 a</w:t>
        </w:r>
        <w:r w:rsidR="4933568C" w:rsidRPr="40DEDDCB">
          <w:rPr>
            <w:rFonts w:ascii="Comenia Serif" w:hAnsi="Comenia Serif"/>
            <w:sz w:val="24"/>
            <w:szCs w:val="24"/>
          </w:rPr>
          <w:t>ž 50</w:t>
        </w:r>
        <w:r w:rsidR="68C9C8C0" w:rsidRPr="40DEDDCB">
          <w:rPr>
            <w:rFonts w:ascii="Comenia Serif" w:hAnsi="Comenia Serif"/>
            <w:sz w:val="24"/>
            <w:szCs w:val="24"/>
          </w:rPr>
          <w:t xml:space="preserve"> </w:t>
        </w:r>
        <w:r w:rsidR="6D4B6E5D" w:rsidRPr="40DEDDCB">
          <w:rPr>
            <w:rFonts w:ascii="Comenia Serif" w:hAnsi="Comenia Serif"/>
            <w:sz w:val="24"/>
            <w:szCs w:val="24"/>
          </w:rPr>
          <w:t>Studijního a zkušebního řádu ze dne 28. června 2021 pod č. j. MSMT-18073/2021-1.</w:t>
        </w:r>
      </w:ins>
    </w:p>
    <w:p w14:paraId="3A99F6A2" w14:textId="7386D37E" w:rsidR="00BE3202" w:rsidRDefault="00BE3202" w:rsidP="00037712">
      <w:pPr>
        <w:numPr>
          <w:ilvl w:val="0"/>
          <w:numId w:val="24"/>
        </w:numPr>
        <w:ind w:left="-142" w:right="-566" w:hanging="425"/>
        <w:rPr>
          <w:ins w:id="558" w:author="Autor"/>
          <w:del w:id="559" w:author="Autor"/>
          <w:rFonts w:ascii="Comenia Serif" w:hAnsi="Comenia Serif"/>
          <w:sz w:val="24"/>
          <w:szCs w:val="24"/>
        </w:rPr>
      </w:pPr>
    </w:p>
    <w:p w14:paraId="31DAF9D0" w14:textId="0AF8F58A" w:rsidR="00BE3202" w:rsidRDefault="00BE3202" w:rsidP="00037712">
      <w:pPr>
        <w:numPr>
          <w:ilvl w:val="0"/>
          <w:numId w:val="24"/>
        </w:numPr>
        <w:ind w:left="-142" w:right="-566" w:hanging="425"/>
        <w:rPr>
          <w:ins w:id="560" w:author="Autor"/>
          <w:del w:id="561" w:author="Autor"/>
          <w:rFonts w:ascii="Comenia Serif" w:hAnsi="Comenia Serif"/>
          <w:sz w:val="24"/>
          <w:szCs w:val="24"/>
        </w:rPr>
      </w:pPr>
    </w:p>
    <w:p w14:paraId="5E08AF43" w14:textId="68F313B8" w:rsidR="00BE3202" w:rsidRDefault="00BE3202" w:rsidP="26FFC6B0">
      <w:pPr>
        <w:ind w:left="-567" w:right="-566" w:firstLine="0"/>
        <w:rPr>
          <w:del w:id="562" w:author="Autor"/>
          <w:rFonts w:ascii="Comenia Serif" w:hAnsi="Comenia Serif"/>
          <w:sz w:val="24"/>
          <w:szCs w:val="24"/>
        </w:rPr>
      </w:pPr>
    </w:p>
    <w:p w14:paraId="0E38966D" w14:textId="33A93214" w:rsidR="00BE3202" w:rsidRPr="00765E24" w:rsidRDefault="00BE3202" w:rsidP="00437882">
      <w:pPr>
        <w:pStyle w:val="Normln1"/>
        <w:keepNext/>
        <w:spacing w:before="480" w:after="120"/>
        <w:ind w:left="-142" w:right="-567" w:hanging="425"/>
        <w:rPr>
          <w:rFonts w:ascii="Comenia Sans" w:hAnsi="Comenia Sans"/>
          <w:color w:val="auto"/>
          <w:sz w:val="28"/>
          <w:szCs w:val="28"/>
        </w:rPr>
      </w:pPr>
      <w:r w:rsidRPr="40DEDDCB">
        <w:rPr>
          <w:rFonts w:ascii="Comenia Sans" w:hAnsi="Comenia Sans"/>
          <w:color w:val="auto"/>
          <w:sz w:val="28"/>
          <w:szCs w:val="28"/>
        </w:rPr>
        <w:t xml:space="preserve">Čl. </w:t>
      </w:r>
      <w:del w:id="563" w:author="Autor">
        <w:r w:rsidRPr="40DEDDCB" w:rsidDel="00BE3202">
          <w:rPr>
            <w:rFonts w:ascii="Comenia Sans" w:hAnsi="Comenia Sans"/>
            <w:color w:val="auto"/>
            <w:sz w:val="28"/>
            <w:szCs w:val="28"/>
          </w:rPr>
          <w:delText>65</w:delText>
        </w:r>
      </w:del>
      <w:ins w:id="564" w:author="Autor">
        <w:r w:rsidR="7AD96F11" w:rsidRPr="40DEDDCB">
          <w:rPr>
            <w:rFonts w:ascii="Comenia Sans" w:hAnsi="Comenia Sans"/>
            <w:color w:val="auto"/>
            <w:sz w:val="28"/>
            <w:szCs w:val="28"/>
          </w:rPr>
          <w:t>63</w:t>
        </w:r>
      </w:ins>
    </w:p>
    <w:p w14:paraId="2BEF9B75" w14:textId="5C8048E1" w:rsidR="00BE3202" w:rsidRPr="00765E24" w:rsidRDefault="68FC399E" w:rsidP="00437882">
      <w:pPr>
        <w:pStyle w:val="Normln2"/>
        <w:keepNext/>
        <w:ind w:left="-142" w:right="-567" w:hanging="425"/>
        <w:rPr>
          <w:rFonts w:ascii="Comenia Sans" w:hAnsi="Comenia Sans"/>
          <w:sz w:val="28"/>
          <w:szCs w:val="28"/>
        </w:rPr>
      </w:pPr>
      <w:r w:rsidRPr="26FFC6B0">
        <w:rPr>
          <w:rFonts w:ascii="Comenia Sans" w:hAnsi="Comenia Sans"/>
          <w:sz w:val="28"/>
          <w:szCs w:val="28"/>
        </w:rPr>
        <w:t>Závěrečná ustanovení</w:t>
      </w:r>
    </w:p>
    <w:p w14:paraId="222B9266" w14:textId="025DCC0A" w:rsidR="00BE3202" w:rsidRPr="00765E24" w:rsidRDefault="68FC399E" w:rsidP="00BE3202">
      <w:pPr>
        <w:ind w:right="-566"/>
        <w:rPr>
          <w:rFonts w:ascii="Comenia Serif" w:hAnsi="Comenia Serif"/>
          <w:sz w:val="24"/>
          <w:szCs w:val="24"/>
        </w:rPr>
      </w:pPr>
      <w:r w:rsidRPr="26FFC6B0">
        <w:rPr>
          <w:rFonts w:ascii="Comenia Serif" w:hAnsi="Comenia Serif"/>
          <w:sz w:val="24"/>
          <w:szCs w:val="24"/>
        </w:rPr>
        <w:t>(1)</w:t>
      </w:r>
      <w:r w:rsidR="00BE3202">
        <w:tab/>
      </w:r>
      <w:r w:rsidRPr="26FFC6B0">
        <w:rPr>
          <w:rFonts w:ascii="Comenia Serif" w:hAnsi="Comenia Serif"/>
          <w:sz w:val="24"/>
          <w:szCs w:val="24"/>
        </w:rPr>
        <w:t>Zrušuje se Studijní a zkušební řád Univerzity Hradec Králové registrovaný Ministerstvem školství, mládeže a</w:t>
      </w:r>
      <w:r w:rsidRPr="26FFC6B0">
        <w:rPr>
          <w:rFonts w:ascii="Calibri" w:hAnsi="Calibri" w:cs="Calibri"/>
          <w:sz w:val="24"/>
          <w:szCs w:val="24"/>
        </w:rPr>
        <w:t> </w:t>
      </w:r>
      <w:r w:rsidRPr="26FFC6B0">
        <w:rPr>
          <w:rFonts w:ascii="Comenia Serif" w:hAnsi="Comenia Serif"/>
          <w:sz w:val="24"/>
          <w:szCs w:val="24"/>
        </w:rPr>
        <w:t>t</w:t>
      </w:r>
      <w:r w:rsidRPr="26FFC6B0">
        <w:rPr>
          <w:rFonts w:ascii="Comenia Serif" w:hAnsi="Comenia Serif" w:cs="Comenia Serif"/>
          <w:sz w:val="24"/>
          <w:szCs w:val="24"/>
        </w:rPr>
        <w:t>ě</w:t>
      </w:r>
      <w:r w:rsidRPr="26FFC6B0">
        <w:rPr>
          <w:rFonts w:ascii="Comenia Serif" w:hAnsi="Comenia Serif"/>
          <w:sz w:val="24"/>
          <w:szCs w:val="24"/>
        </w:rPr>
        <w:t>lov</w:t>
      </w:r>
      <w:r w:rsidRPr="26FFC6B0">
        <w:rPr>
          <w:rFonts w:ascii="Comenia Serif" w:hAnsi="Comenia Serif" w:cs="Comenia Serif"/>
          <w:sz w:val="24"/>
          <w:szCs w:val="24"/>
        </w:rPr>
        <w:t>ý</w:t>
      </w:r>
      <w:r w:rsidRPr="26FFC6B0">
        <w:rPr>
          <w:rFonts w:ascii="Comenia Serif" w:hAnsi="Comenia Serif"/>
          <w:sz w:val="24"/>
          <w:szCs w:val="24"/>
        </w:rPr>
        <w:t>chovy dne</w:t>
      </w:r>
      <w:r w:rsidR="1F479F6B" w:rsidRPr="26FFC6B0">
        <w:rPr>
          <w:rFonts w:ascii="Comenia Serif" w:hAnsi="Comenia Serif"/>
          <w:sz w:val="24"/>
          <w:szCs w:val="24"/>
        </w:rPr>
        <w:t xml:space="preserve"> </w:t>
      </w:r>
      <w:del w:id="565" w:author="Autor">
        <w:r w:rsidR="00BE3202" w:rsidRPr="26FFC6B0" w:rsidDel="05995719">
          <w:rPr>
            <w:rFonts w:ascii="Comenia Serif" w:hAnsi="Comenia Serif"/>
            <w:sz w:val="24"/>
            <w:szCs w:val="24"/>
          </w:rPr>
          <w:delText>12. listopadu 2019 pod čj. MSMT-36347/2019-1</w:delText>
        </w:r>
      </w:del>
      <w:ins w:id="566" w:author="Autor">
        <w:r w:rsidR="1940FD6A" w:rsidRPr="26FFC6B0">
          <w:rPr>
            <w:rFonts w:ascii="Comenia Serif" w:hAnsi="Comenia Serif"/>
            <w:sz w:val="24"/>
            <w:szCs w:val="24"/>
          </w:rPr>
          <w:t xml:space="preserve"> 28. června 2021 pod č. j. MSMT-18073/2021-1</w:t>
        </w:r>
      </w:ins>
      <w:r w:rsidRPr="26FFC6B0">
        <w:rPr>
          <w:rFonts w:ascii="Comenia Serif" w:hAnsi="Comenia Serif"/>
          <w:sz w:val="24"/>
          <w:szCs w:val="24"/>
        </w:rPr>
        <w:t>.</w:t>
      </w:r>
    </w:p>
    <w:p w14:paraId="7C9C240C" w14:textId="37E272C4" w:rsidR="00BE3202" w:rsidRPr="00765E24" w:rsidRDefault="68FC399E" w:rsidP="00BE3202">
      <w:pPr>
        <w:ind w:right="-566"/>
        <w:rPr>
          <w:rFonts w:ascii="Comenia Serif" w:hAnsi="Comenia Serif"/>
          <w:sz w:val="24"/>
          <w:szCs w:val="24"/>
        </w:rPr>
      </w:pPr>
      <w:r w:rsidRPr="26FFC6B0">
        <w:rPr>
          <w:rFonts w:ascii="Comenia Serif" w:hAnsi="Comenia Serif"/>
          <w:sz w:val="24"/>
          <w:szCs w:val="24"/>
        </w:rPr>
        <w:t>(2)</w:t>
      </w:r>
      <w:r w:rsidR="00BE3202">
        <w:tab/>
      </w:r>
      <w:r w:rsidRPr="26FFC6B0">
        <w:rPr>
          <w:rFonts w:ascii="Comenia Serif" w:hAnsi="Comenia Serif"/>
          <w:sz w:val="24"/>
          <w:szCs w:val="24"/>
        </w:rPr>
        <w:t>Tento studijní a zkušební řád byl schválen podle § 9 odst. 1 písm. b) zákona Akademickým senátem UHK dne</w:t>
      </w:r>
      <w:r w:rsidR="1F479F6B" w:rsidRPr="26FFC6B0">
        <w:rPr>
          <w:rFonts w:ascii="Comenia Serif" w:hAnsi="Comenia Serif"/>
          <w:sz w:val="24"/>
          <w:szCs w:val="24"/>
        </w:rPr>
        <w:t xml:space="preserve"> </w:t>
      </w:r>
      <w:del w:id="567" w:author="Autor">
        <w:r w:rsidR="00BE3202" w:rsidRPr="26FFC6B0" w:rsidDel="6B773B8A">
          <w:rPr>
            <w:rFonts w:ascii="Comenia Serif" w:hAnsi="Comenia Serif"/>
            <w:sz w:val="24"/>
            <w:szCs w:val="24"/>
          </w:rPr>
          <w:delText>3. 3. 2021</w:delText>
        </w:r>
      </w:del>
      <w:ins w:id="568" w:author="Autor">
        <w:r w:rsidR="67E198DD" w:rsidRPr="26FFC6B0">
          <w:rPr>
            <w:rFonts w:ascii="Comenia Serif" w:hAnsi="Comenia Serif"/>
            <w:sz w:val="24"/>
            <w:szCs w:val="24"/>
          </w:rPr>
          <w:t>XXX</w:t>
        </w:r>
      </w:ins>
      <w:r w:rsidRPr="26FFC6B0">
        <w:rPr>
          <w:rFonts w:ascii="Comenia Serif" w:hAnsi="Comenia Serif"/>
          <w:sz w:val="24"/>
          <w:szCs w:val="24"/>
        </w:rPr>
        <w:t>.</w:t>
      </w:r>
    </w:p>
    <w:p w14:paraId="0D1FEE21" w14:textId="77777777" w:rsidR="00BE3202" w:rsidRPr="00765E24" w:rsidRDefault="00BE3202" w:rsidP="00BE3202">
      <w:pPr>
        <w:ind w:right="-566"/>
        <w:rPr>
          <w:rFonts w:ascii="Comenia Serif" w:hAnsi="Comenia Serif"/>
          <w:sz w:val="24"/>
          <w:szCs w:val="24"/>
        </w:rPr>
      </w:pPr>
      <w:r w:rsidRPr="00765E24">
        <w:rPr>
          <w:rFonts w:ascii="Comenia Serif" w:hAnsi="Comenia Serif"/>
          <w:sz w:val="24"/>
          <w:szCs w:val="24"/>
        </w:rPr>
        <w:t>(3)</w:t>
      </w:r>
      <w:r w:rsidRPr="00765E24">
        <w:rPr>
          <w:rFonts w:ascii="Comenia Serif" w:hAnsi="Comenia Serif"/>
          <w:sz w:val="24"/>
          <w:szCs w:val="24"/>
        </w:rPr>
        <w:tab/>
        <w:t>Tento studijní a zkušební řád nabývá platnosti podle § 36 odst. 4 zákona dnem registrace Ministerstvem školství, mládeže a tělovýchovy.</w:t>
      </w:r>
    </w:p>
    <w:p w14:paraId="03A686D2" w14:textId="30AFFA0E" w:rsidR="68FC399E" w:rsidRDefault="68FC399E" w:rsidP="26FFC6B0">
      <w:pPr>
        <w:ind w:right="-566"/>
        <w:rPr>
          <w:rFonts w:ascii="Comenia Serif" w:hAnsi="Comenia Serif"/>
          <w:sz w:val="24"/>
          <w:szCs w:val="24"/>
        </w:rPr>
      </w:pPr>
      <w:r w:rsidRPr="40DEDDCB">
        <w:rPr>
          <w:rFonts w:ascii="Comenia Serif" w:hAnsi="Comenia Serif"/>
          <w:sz w:val="24"/>
          <w:szCs w:val="24"/>
        </w:rPr>
        <w:t>(4)</w:t>
      </w:r>
      <w:r>
        <w:tab/>
      </w:r>
      <w:r w:rsidRPr="40DEDDCB">
        <w:rPr>
          <w:rFonts w:ascii="Comenia Serif" w:hAnsi="Comenia Serif"/>
          <w:sz w:val="24"/>
          <w:szCs w:val="24"/>
        </w:rPr>
        <w:t>Tento studijní a zkušební řád nabývá účinnosti dnem</w:t>
      </w:r>
      <w:r w:rsidR="73834CAE" w:rsidRPr="40DEDDCB">
        <w:rPr>
          <w:rFonts w:ascii="Comenia Serif" w:hAnsi="Comenia Serif"/>
          <w:sz w:val="24"/>
          <w:szCs w:val="24"/>
        </w:rPr>
        <w:t xml:space="preserve"> </w:t>
      </w:r>
      <w:del w:id="569" w:author="Autor">
        <w:r w:rsidRPr="40DEDDCB" w:rsidDel="73834CAE">
          <w:rPr>
            <w:rFonts w:ascii="Comenia Serif" w:hAnsi="Comenia Serif"/>
            <w:sz w:val="24"/>
            <w:szCs w:val="24"/>
          </w:rPr>
          <w:delText>jeho platnosti</w:delText>
        </w:r>
      </w:del>
      <w:ins w:id="570" w:author="Autor">
        <w:r w:rsidR="070C356A" w:rsidRPr="40DEDDCB">
          <w:rPr>
            <w:rFonts w:ascii="Comenia Serif" w:hAnsi="Comenia Serif"/>
            <w:sz w:val="24"/>
            <w:szCs w:val="24"/>
          </w:rPr>
          <w:t xml:space="preserve"> </w:t>
        </w:r>
        <w:r w:rsidR="2450491D" w:rsidRPr="40DEDDCB">
          <w:rPr>
            <w:rFonts w:ascii="Comenia Serif" w:hAnsi="Comenia Serif"/>
            <w:sz w:val="24"/>
            <w:szCs w:val="24"/>
          </w:rPr>
          <w:t xml:space="preserve">1. </w:t>
        </w:r>
        <w:r w:rsidR="4653EFE8" w:rsidRPr="40DEDDCB">
          <w:rPr>
            <w:rFonts w:ascii="Comenia Serif" w:hAnsi="Comenia Serif"/>
            <w:sz w:val="24"/>
            <w:szCs w:val="24"/>
          </w:rPr>
          <w:t>září</w:t>
        </w:r>
        <w:r w:rsidR="2450491D" w:rsidRPr="40DEDDCB">
          <w:rPr>
            <w:rFonts w:ascii="Comenia Serif" w:hAnsi="Comenia Serif"/>
            <w:sz w:val="24"/>
            <w:szCs w:val="24"/>
          </w:rPr>
          <w:t xml:space="preserve"> 2025</w:t>
        </w:r>
      </w:ins>
      <w:r w:rsidR="73834CAE" w:rsidRPr="40DEDDCB">
        <w:rPr>
          <w:rFonts w:ascii="Comenia Serif" w:hAnsi="Comenia Serif"/>
          <w:sz w:val="24"/>
          <w:szCs w:val="24"/>
        </w:rPr>
        <w:t>.</w:t>
      </w:r>
    </w:p>
    <w:p w14:paraId="7FDF0C25" w14:textId="77777777" w:rsidR="00BE3202" w:rsidRDefault="00BE3202" w:rsidP="00BE3202">
      <w:pPr>
        <w:ind w:right="-566"/>
        <w:rPr>
          <w:rFonts w:ascii="Comenia Serif" w:hAnsi="Comenia Serif"/>
          <w:b/>
          <w:sz w:val="24"/>
          <w:szCs w:val="24"/>
        </w:rPr>
      </w:pPr>
    </w:p>
    <w:p w14:paraId="2AE1D31D" w14:textId="77777777" w:rsidR="00BE3202" w:rsidRDefault="00BE3202" w:rsidP="00BE3202">
      <w:pPr>
        <w:ind w:right="-566"/>
        <w:rPr>
          <w:rFonts w:ascii="Comenia Serif" w:hAnsi="Comenia Serif"/>
          <w:b/>
          <w:sz w:val="24"/>
          <w:szCs w:val="24"/>
        </w:rPr>
      </w:pPr>
    </w:p>
    <w:p w14:paraId="346CDA20" w14:textId="6EE6592F" w:rsidR="00BE3202" w:rsidRPr="00306686" w:rsidRDefault="00BE3202" w:rsidP="00742474">
      <w:pPr>
        <w:ind w:left="1982" w:right="-566" w:firstLine="850"/>
        <w:jc w:val="center"/>
        <w:rPr>
          <w:rFonts w:ascii="Comenia Serif" w:hAnsi="Comenia Serif"/>
          <w:sz w:val="24"/>
          <w:szCs w:val="24"/>
        </w:rPr>
      </w:pPr>
      <w:r w:rsidRPr="00306686">
        <w:rPr>
          <w:rFonts w:ascii="Comenia Serif" w:hAnsi="Comenia Serif"/>
          <w:sz w:val="24"/>
          <w:szCs w:val="24"/>
        </w:rPr>
        <w:t>prof. Ing. Kamil Kuča, Ph.D.</w:t>
      </w:r>
      <w:r w:rsidR="00976684">
        <w:rPr>
          <w:rFonts w:ascii="Comenia Serif" w:hAnsi="Comenia Serif"/>
          <w:sz w:val="24"/>
          <w:szCs w:val="24"/>
        </w:rPr>
        <w:t>, v. r.</w:t>
      </w:r>
      <w:r>
        <w:rPr>
          <w:rFonts w:ascii="Comenia Serif" w:hAnsi="Comenia Serif"/>
          <w:sz w:val="24"/>
          <w:szCs w:val="24"/>
        </w:rPr>
        <w:t xml:space="preserve"> </w:t>
      </w:r>
    </w:p>
    <w:p w14:paraId="4EF8C841" w14:textId="77777777" w:rsidR="00BE3202" w:rsidRPr="00306686" w:rsidRDefault="00BE3202" w:rsidP="00742474">
      <w:pPr>
        <w:ind w:left="1982" w:right="-566" w:firstLine="850"/>
        <w:jc w:val="center"/>
        <w:rPr>
          <w:rFonts w:ascii="Comenia Serif" w:hAnsi="Comenia Serif"/>
          <w:sz w:val="24"/>
          <w:szCs w:val="24"/>
        </w:rPr>
      </w:pPr>
      <w:r w:rsidRPr="00306686">
        <w:rPr>
          <w:rFonts w:ascii="Comenia Serif" w:hAnsi="Comenia Serif"/>
          <w:sz w:val="24"/>
          <w:szCs w:val="24"/>
        </w:rPr>
        <w:t>rektor</w:t>
      </w:r>
    </w:p>
    <w:p w14:paraId="39273C28" w14:textId="77777777" w:rsidR="00BE3202" w:rsidRPr="00765E24" w:rsidRDefault="00BE3202" w:rsidP="00BE3202">
      <w:pPr>
        <w:ind w:right="-566"/>
        <w:jc w:val="center"/>
        <w:rPr>
          <w:rFonts w:ascii="Comenia Serif" w:hAnsi="Comenia Serif"/>
          <w:sz w:val="24"/>
          <w:szCs w:val="24"/>
        </w:rPr>
      </w:pPr>
    </w:p>
    <w:p w14:paraId="313B9C81" w14:textId="77777777" w:rsidR="00BE3202" w:rsidRDefault="00BE3202" w:rsidP="00BE3202"/>
    <w:p w14:paraId="56EFCFC3" w14:textId="77777777" w:rsidR="000F7A24" w:rsidRDefault="000F7A24"/>
    <w:sectPr w:rsidR="000F7A24" w:rsidSect="00AA0683">
      <w:headerReference w:type="first" r:id="rId17"/>
      <w:footerReference w:type="first" r:id="rId18"/>
      <w:endnotePr>
        <w:numFmt w:val="decimal"/>
      </w:endnotePr>
      <w:pgSz w:w="11907" w:h="16840" w:code="9"/>
      <w:pgMar w:top="1417" w:right="1417" w:bottom="1417" w:left="1417" w:header="709" w:footer="851" w:gutter="0"/>
      <w:pgNumType w:start="2"/>
      <w:cols w:space="708"/>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3" w:author="Autor" w:initials="A">
    <w:p w14:paraId="2A831E11" w14:textId="77AE9A33" w:rsidR="001E4F58" w:rsidRDefault="00500834">
      <w:r>
        <w:annotationRef/>
      </w:r>
      <w:r w:rsidRPr="594C77E8">
        <w:t>Možná jen kosmetická úprava, ale šlo by doplnit formulaci "v případě, že je KF v rámci daného programu nabízena"?</w:t>
      </w:r>
    </w:p>
  </w:comment>
  <w:comment w:id="14" w:author="Autor" w:initials="A">
    <w:p w14:paraId="5D6C9892" w14:textId="0421EE5F" w:rsidR="573EDE76" w:rsidRDefault="00500834">
      <w:r>
        <w:annotationRef/>
      </w:r>
      <w:r w:rsidRPr="5941B0C5">
        <w:t>Spíše byc</w:t>
      </w:r>
      <w:r w:rsidRPr="5941B0C5">
        <w:t xml:space="preserve">h doporučoval ponechat obecné, může platit i opačně pro PF.  </w:t>
      </w:r>
    </w:p>
  </w:comment>
  <w:comment w:id="16" w:author="Autor" w:initials="A">
    <w:p w14:paraId="34523C42" w14:textId="20FF488C" w:rsidR="67ADB742" w:rsidRDefault="00500834">
      <w:r>
        <w:annotationRef/>
      </w:r>
      <w:r w:rsidRPr="67EEB281">
        <w:t>neměly by tam být i c) termíny přijímacího řízení ?</w:t>
      </w:r>
    </w:p>
  </w:comment>
  <w:comment w:id="17" w:author="Autor" w:initials="A">
    <w:p w14:paraId="1712460D" w14:textId="4633C539" w:rsidR="649FF435" w:rsidRDefault="00500834">
      <w:r>
        <w:annotationRef/>
      </w:r>
      <w:r w:rsidRPr="2912C28A">
        <w:t>je zde demonstrativní výčet "zejména"</w:t>
      </w:r>
    </w:p>
  </w:comment>
  <w:comment w:id="20" w:author="Autor" w:initials="A">
    <w:p w14:paraId="510D2358" w14:textId="2118BA4E" w:rsidR="214ED680" w:rsidRDefault="00500834">
      <w:r>
        <w:annotationRef/>
      </w:r>
      <w:r w:rsidRPr="45876935">
        <w:t>Rybenská, K.: Bude úplně nový článek k přestupům mezi fakul</w:t>
      </w:r>
      <w:r w:rsidRPr="45876935">
        <w:t xml:space="preserve">tami v rámci UHK? Bylo by dobré specifikovat podmínky přestupu (minimálně příbuznost studijních programů). </w:t>
      </w:r>
    </w:p>
  </w:comment>
  <w:comment w:id="21" w:author="Autor" w:initials="A">
    <w:p w14:paraId="23B9AB4F" w14:textId="3E28F002" w:rsidR="5DB035DE" w:rsidRDefault="00500834">
      <w:r>
        <w:annotationRef/>
      </w:r>
      <w:r w:rsidRPr="01711FC7">
        <w:t>Na přesně toto jsem ptal na n</w:t>
      </w:r>
      <w:r w:rsidRPr="01711FC7">
        <w:t>ěkterých předchozích studijních proděkanech. Toto byl jediný okruh přestupů, který z diskuze vyplynul a který jsem zapracoval. Pokud chcete konkrétně specifikovat nějaké další okruhy či detaily zde v SZŘ, musí to jít od fakult. To my nedohlédneme.  Samosta</w:t>
      </w:r>
      <w:r w:rsidRPr="01711FC7">
        <w:t xml:space="preserve">tný článek v tuto chvíli nepovažuji za nutný, jelikož úprava v zákoně je podle mě dostatečná a není nutné ji duplikovat, resp. fakulty mi musí říct, co jim přijde nesrozumitelné či nedostatečně upravené a navrhnout, co zde chtějí upravit. </w:t>
      </w:r>
    </w:p>
  </w:comment>
  <w:comment w:id="23" w:author="Autor" w:initials="A">
    <w:p w14:paraId="42DDECCA" w14:textId="104A61F7" w:rsidR="13EBDDAD" w:rsidRDefault="00500834">
      <w:r>
        <w:annotationRef/>
      </w:r>
      <w:r w:rsidRPr="3FD7BFF8">
        <w:t>Bylo by asi dobré upřesnit podmínky možných záměn, např. o záměnu je možná nejdříve ve druhém ročníku studia, aby si stud</w:t>
      </w:r>
      <w:r w:rsidRPr="3FD7BFF8">
        <w:t xml:space="preserve">enti prvních ročníků nežádali ještě třeba v zimním semestru? </w:t>
      </w:r>
    </w:p>
  </w:comment>
  <w:comment w:id="24" w:author="Autor" w:initials="A">
    <w:p w14:paraId="3977EDD4" w14:textId="4C22FE51" w:rsidR="4420EBFE" w:rsidRDefault="00500834">
      <w:r>
        <w:annotationRef/>
      </w:r>
      <w:r w:rsidRPr="5BFEC540">
        <w:t>Asi záleží, jak se fakulty dohodnou. Osobně bych spíše nechal obecnější.</w:t>
      </w:r>
    </w:p>
  </w:comment>
  <w:comment w:id="33" w:author="Autor" w:initials="A">
    <w:p w14:paraId="721EDC26" w14:textId="048E8E04" w:rsidR="74D732A0" w:rsidRDefault="00500834">
      <w:r>
        <w:annotationRef/>
      </w:r>
      <w:r w:rsidRPr="79B6DCE0">
        <w:t>Pavla Dočekalová</w:t>
      </w:r>
    </w:p>
  </w:comment>
  <w:comment w:id="41" w:author="Autor" w:initials="A">
    <w:p w14:paraId="669E4E81" w14:textId="5957288B" w:rsidR="20B0F3F5" w:rsidRDefault="00500834">
      <w:r>
        <w:annotationRef/>
      </w:r>
      <w:r w:rsidRPr="11CB69B4">
        <w:t>Hromadová:</w:t>
      </w:r>
    </w:p>
    <w:p w14:paraId="63C4EE02" w14:textId="1C2B0562" w:rsidR="57B1149E" w:rsidRDefault="00500834">
      <w:r w:rsidRPr="7794C11C">
        <w:t xml:space="preserve">Zásadně nesouhlasím. RSP jsou záležitostí fakult. </w:t>
      </w:r>
    </w:p>
    <w:p w14:paraId="7343E673" w14:textId="0D0E3531" w:rsidR="45DACBAC" w:rsidRDefault="00500834">
      <w:r w:rsidRPr="165768BC">
        <w:t xml:space="preserve">Struktura a náplň činnosti RSP vychází ze specifických </w:t>
      </w:r>
      <w:r w:rsidRPr="165768BC">
        <w:t>požadavků, potřeb a charakteru studijních programů fakult. Nelze stanovit centrálně. PdF má fungující systém a nemá důvod měnit. Děkuji.</w:t>
      </w:r>
    </w:p>
  </w:comment>
  <w:comment w:id="42" w:author="Autor" w:initials="A">
    <w:p w14:paraId="013C6B05" w14:textId="3F8C6C60" w:rsidR="45F46F84" w:rsidRDefault="00500834">
      <w:r>
        <w:annotationRef/>
      </w:r>
      <w:r w:rsidRPr="5F6A7B7E">
        <w:t>Pavla Dočekalová?</w:t>
      </w:r>
    </w:p>
  </w:comment>
  <w:comment w:id="49" w:author="Autor" w:initials="A">
    <w:p w14:paraId="458CD1CF" w14:textId="43C9295B" w:rsidR="00BFE958" w:rsidRDefault="00500834">
      <w:r>
        <w:annotationRef/>
      </w:r>
      <w:r w:rsidRPr="612C0B93">
        <w:t>proděkanka Hromadová a ombudsmanka:</w:t>
      </w:r>
    </w:p>
    <w:p w14:paraId="3D7DFB90" w14:textId="00D19EEF" w:rsidR="08F95896" w:rsidRDefault="00500834"/>
    <w:p w14:paraId="00FF8F7B" w14:textId="595E41EC" w:rsidR="05AC5FC7" w:rsidRDefault="00500834">
      <w:r w:rsidRPr="605CB5D1">
        <w:t>Požadavek na vyškrtnutí VS. po konzultaci s ombudsmankou ideálně dobrovolná</w:t>
      </w:r>
    </w:p>
  </w:comment>
  <w:comment w:id="50" w:author="Autor" w:initials="A">
    <w:p w14:paraId="0FA4715D" w14:textId="7193B5E7" w:rsidR="24AD9586" w:rsidRDefault="00500834">
      <w:r>
        <w:annotationRef/>
      </w:r>
      <w:r w:rsidRPr="2679680D">
        <w:t xml:space="preserve">Rybenská, K. A nebude v souvislosti s úpravou článku 17 naopak dána možnost kontroly i přednášek? Což nechceme. :-) </w:t>
      </w:r>
    </w:p>
  </w:comment>
  <w:comment w:id="51" w:author="Autor" w:initials="A">
    <w:p w14:paraId="0F7B9924" w14:textId="0170BE95" w:rsidR="7FAFF721" w:rsidRDefault="00500834">
      <w:r>
        <w:annotationRef/>
      </w:r>
      <w:r w:rsidRPr="1E2EDB39">
        <w:t>Zde bude potřeba, abyste se na preferovaném způsobu dohodli na setkání proděkanů.</w:t>
      </w:r>
    </w:p>
  </w:comment>
  <w:comment w:id="58" w:author="Autor" w:initials="A">
    <w:p w14:paraId="490D43DA" w14:textId="4425E91A" w:rsidR="0B855801" w:rsidRDefault="00500834">
      <w:r>
        <w:annotationRef/>
      </w:r>
      <w:r w:rsidRPr="00AA4E1D">
        <w:t>V. Střítecká:</w:t>
      </w:r>
    </w:p>
    <w:p w14:paraId="4D44271E" w14:textId="6DCA199F" w:rsidR="286716DE" w:rsidRDefault="00500834"/>
    <w:p w14:paraId="2F4642E1" w14:textId="342A2248" w:rsidR="44DB34EC" w:rsidRDefault="00500834">
      <w:r w:rsidRPr="08C2019B">
        <w:t xml:space="preserve">Na základě provedené rešerše (viz příloha) by se dalo říci, že převládajícím trendem je vypsat alespoň základní počet termínů zhruba týden před začátkem zkouškového období. Často je pak i </w:t>
      </w:r>
      <w:r w:rsidRPr="08C2019B">
        <w:t>definováno, co znamená základní/minimální počet, resp. jakou minimální kapacitu mají tyto termíny v součtu mít.  Zároveň by se určitě měla zachovat flexibilita v přidávání dalších termínů během zkouškového období s rozumným předstihem, tak aby byla zajiště</w:t>
      </w:r>
      <w:r w:rsidRPr="08C2019B">
        <w:t>na dostatečná kapacita pro všechny studující</w:t>
      </w:r>
    </w:p>
  </w:comment>
  <w:comment w:id="59" w:author="Autor" w:initials="A">
    <w:p w14:paraId="3E883F08" w14:textId="28AD8A07" w:rsidR="0DAB42AD" w:rsidRDefault="00500834">
      <w:r>
        <w:annotationRef/>
      </w:r>
      <w:r w:rsidRPr="02E002CE">
        <w:t>Hromadová: Ráda bych upozornila na problém velkého počtu studentů v jedné skupině. U některých předmětů je dodržení po</w:t>
      </w:r>
      <w:r w:rsidRPr="02E002CE">
        <w:t xml:space="preserve">čtu 3 termínu zkoušky zvládnutelný ale vyšší počet termínů není z důvodů délky trvání zkouškového období možný. </w:t>
      </w:r>
    </w:p>
  </w:comment>
  <w:comment w:id="78" w:author="Autor" w:initials="A">
    <w:p w14:paraId="355FB215" w14:textId="0B51D319" w:rsidR="28BFCB57" w:rsidRDefault="00500834">
      <w:r>
        <w:annotationRef/>
      </w:r>
      <w:r w:rsidRPr="0C014D51">
        <w:t>Rybenská K.: Kolikrát a v jakém časovém období může být</w:t>
      </w:r>
      <w:r w:rsidRPr="0C014D51">
        <w:t xml:space="preserve"> ta opakovaná změna? Bylo by dobré definovat, kolikrát může žádat studující o změnu termínu. Nešlo by tam dát třeba i péče o dítě v souvislosti s UDR?</w:t>
      </w:r>
    </w:p>
  </w:comment>
  <w:comment w:id="79" w:author="Autor" w:initials="A">
    <w:p w14:paraId="201EA835" w14:textId="14DFCBE0" w:rsidR="53D76289" w:rsidRDefault="00500834">
      <w:r>
        <w:annotationRef/>
      </w:r>
      <w:r w:rsidRPr="1079CEF9">
        <w:rPr>
          <w:b/>
          <w:bCs/>
        </w:rPr>
        <w:t>§ 62 odst.</w:t>
      </w:r>
      <w:r w:rsidRPr="1079CEF9">
        <w:rPr>
          <w:b/>
          <w:bCs/>
        </w:rPr>
        <w:t xml:space="preserve"> 1 písm. j) ZVŠ</w:t>
      </w:r>
      <w:r w:rsidRPr="2846B645">
        <w:t>:</w:t>
      </w:r>
    </w:p>
    <w:p w14:paraId="40BF908B" w14:textId="21D01A6A" w:rsidR="46693AA9" w:rsidRDefault="00500834">
      <w:r w:rsidRPr="07F17382">
        <w:t>Student má právo j)</w:t>
      </w:r>
      <w:r w:rsidRPr="4C41A092">
        <w:rPr>
          <w:highlight w:val="yellow"/>
          <w:u w:val="single"/>
        </w:rPr>
        <w:t xml:space="preserve"> na opakovanou změnu termínu zkoušky z důvodu těhotenství nebo péče o dítě</w:t>
      </w:r>
      <w:r w:rsidRPr="6A9FEC1B">
        <w:rPr>
          <w:u w:val="single"/>
        </w:rPr>
        <w:t>.</w:t>
      </w:r>
      <w:r w:rsidRPr="791F6B5D">
        <w:t xml:space="preserve"> (zde bez vazby na UDR)</w:t>
      </w:r>
    </w:p>
    <w:p w14:paraId="446CF442" w14:textId="0B72F8CA" w:rsidR="112738C5" w:rsidRDefault="00500834"/>
    <w:p w14:paraId="7B46EE53" w14:textId="361B1FE9" w:rsidR="4B3EED72" w:rsidRDefault="00500834"/>
    <w:p w14:paraId="522BBFD4" w14:textId="758705FB" w:rsidR="20FC5FB5" w:rsidRDefault="00500834">
      <w:r w:rsidRPr="7942AE7B">
        <w:rPr>
          <w:b/>
          <w:bCs/>
        </w:rPr>
        <w:t>§ 54a</w:t>
      </w:r>
    </w:p>
    <w:p w14:paraId="345915DF" w14:textId="79632E25" w:rsidR="2D24F8BF" w:rsidRDefault="00500834">
      <w:r w:rsidRPr="2D82C8F2">
        <w:t>V souvislosti s </w:t>
      </w:r>
      <w:r w:rsidRPr="4638B299">
        <w:rPr>
          <w:highlight w:val="yellow"/>
          <w:u w:val="single"/>
        </w:rPr>
        <w:t>těhotenstvím</w:t>
      </w:r>
      <w:r w:rsidRPr="00BE6F4E">
        <w:t> </w:t>
      </w:r>
      <w:r w:rsidRPr="49A6881D">
        <w:rPr>
          <w:u w:val="single"/>
        </w:rPr>
        <w:t>a</w:t>
      </w:r>
      <w:r w:rsidRPr="685B02C6">
        <w:t> péčí o dítě má student nebo studentka právo na prodloužení lhůt pro plnění studijn</w:t>
      </w:r>
      <w:r w:rsidRPr="685B02C6">
        <w:t>ích povinností, jakož i pro splnění podmínek pro postup do dalšího semestru, ročníku nebo bloku vyplývající zejména ze studijního a zkušebního řádu, o dobu,</w:t>
      </w:r>
      <w:r w:rsidRPr="260A25CD">
        <w:rPr>
          <w:b/>
          <w:bCs/>
        </w:rPr>
        <w:t xml:space="preserve"> po kterou by jinak trvalo jejich čerpání mateřské dovolené </w:t>
      </w:r>
      <w:r w:rsidRPr="5BF8E163">
        <w:t>(tj. 8-6 týdnů před porodem, celkově nej</w:t>
      </w:r>
      <w:r w:rsidRPr="5BF8E163">
        <w:t>výše 28/37), a to za podmínky, že v této době studium nepřeruší. (zde bez vazby na UDR, pouze po dobu MD)</w:t>
      </w:r>
    </w:p>
    <w:p w14:paraId="2DD81C8D" w14:textId="65CFEE39" w:rsidR="65A1BDA9" w:rsidRDefault="00500834"/>
    <w:p w14:paraId="302C2EB9" w14:textId="08C492B5" w:rsidR="714911C5" w:rsidRDefault="00500834">
      <w:r w:rsidRPr="33D2314E">
        <w:rPr>
          <w:b/>
          <w:bCs/>
        </w:rPr>
        <w:t>§ 54</w:t>
      </w:r>
      <w:r w:rsidRPr="28C27D9E">
        <w:t xml:space="preserve"> </w:t>
      </w:r>
    </w:p>
    <w:p w14:paraId="777ADAE7" w14:textId="554836B9" w:rsidR="3D913CFD" w:rsidRDefault="00500834">
      <w:r w:rsidRPr="7A8D9C06">
        <w:t xml:space="preserve">Student má právo na přerušení studia vždy v souvislosti s těhotenstvím, porodem či rodičovstvím, a to po </w:t>
      </w:r>
      <w:r w:rsidRPr="36A02E69">
        <w:rPr>
          <w:b/>
          <w:bCs/>
        </w:rPr>
        <w:t>celou uznanou dobu rodičovství</w:t>
      </w:r>
      <w:r w:rsidRPr="45C35A2C">
        <w:t xml:space="preserve">. Právo </w:t>
      </w:r>
      <w:r w:rsidRPr="45C35A2C">
        <w:t xml:space="preserve">na přerušení studia je studentovi po tuto dobu přiznáno i v souvislosti s převzetím dítěte do péče nahrazující péči rodičů na základě rozhodnutí příslušného orgánu podle občanského zákoníku nebo právních předpisů upravujících státní sociální podporu. (zde </w:t>
      </w:r>
      <w:r w:rsidRPr="45C35A2C">
        <w:t>ve vazbě na UDR, tj. MD + RD)</w:t>
      </w:r>
    </w:p>
    <w:p w14:paraId="79751F96" w14:textId="62FBABA7" w:rsidR="1A62E507" w:rsidRDefault="00500834"/>
    <w:p w14:paraId="6D4379A1" w14:textId="34AAE762" w:rsidR="5C43C8D2" w:rsidRDefault="00500834">
      <w:r w:rsidRPr="7EE0AE0C">
        <w:t xml:space="preserve">§ 58 </w:t>
      </w:r>
    </w:p>
    <w:p w14:paraId="205210A3" w14:textId="146AAA43" w:rsidR="640E2D2B" w:rsidRDefault="00500834">
      <w:r w:rsidRPr="1463F3F9">
        <w:t xml:space="preserve">... Od celkové doby studia vypočtené podle tohoto odstavce se však nejdříve odečte uznaná doba rodičovství ... </w:t>
      </w:r>
    </w:p>
    <w:p w14:paraId="3F9149BA" w14:textId="73A58A74" w:rsidR="0F9658ED" w:rsidRDefault="00500834">
      <w:r w:rsidRPr="7C8DE519">
        <w:t>(poplatky zde ve vazbě na UDR)</w:t>
      </w:r>
    </w:p>
    <w:p w14:paraId="0BD0592D" w14:textId="6C6B5550" w:rsidR="564A2A9F" w:rsidRDefault="00500834"/>
    <w:p w14:paraId="61F0FFBB" w14:textId="63271F44" w:rsidR="53F6D741" w:rsidRDefault="00500834">
      <w:r w:rsidRPr="46E9BBFA">
        <w:t xml:space="preserve">Takže je to celkem chaos :). Bohužel, jde o poslanecký přílepek, takže jak </w:t>
      </w:r>
      <w:r w:rsidRPr="46E9BBFA">
        <w:t>už to u poslaneckých přílepků bývá, není to moc promyšlené. Ale na konferenci k novele ZVŠ zaznělo, že v případě opakovaného termínu změny zkoušky je to skutečně bez nějakého limitu a bez přímé vazby na UDR.  Na druhou stranu si umím představit, že pokud t</w:t>
      </w:r>
      <w:r w:rsidRPr="46E9BBFA">
        <w:t>akový student požádá o změnu termínu zkoušky na konci AR, kdy již nezbývá dost časového prostoru pro další termín, a tento předmět bude mít student již zapsán opakovaně, bude stejně muset požádat o povolení postupu do dalšího AR a úpravu podmínek. Zde třeb</w:t>
      </w:r>
      <w:r w:rsidRPr="46E9BBFA">
        <w:t xml:space="preserve">a právě ve vazbě na §54a a MD.  A bude na fakultě, zda toto povolí (v případě MD bude muset, v případě těhotenství mimo MD bych se k tomu také přikláněl, u dětí v době RD a starších už to je s otazníkem, až praxe ukáže, nakolik to bude vyvolávat otázky) </w:t>
      </w:r>
    </w:p>
    <w:p w14:paraId="5BEDEF63" w14:textId="29625903" w:rsidR="4FD24740" w:rsidRDefault="00500834"/>
  </w:comment>
  <w:comment w:id="80" w:author="Autor" w:initials="A">
    <w:p w14:paraId="2869822C" w14:textId="79FA9936" w:rsidR="2FEF5C96" w:rsidRDefault="00500834">
      <w:r>
        <w:annotationRef/>
      </w:r>
      <w:r w:rsidRPr="2485C501">
        <w:t>Hromadová:</w:t>
      </w:r>
    </w:p>
    <w:p w14:paraId="5E3C6418" w14:textId="1B2F1724" w:rsidR="244F65DE" w:rsidRDefault="00500834">
      <w:r w:rsidRPr="0BF868BC">
        <w:t>Předpokládám, že se to týká pouze zkouškového období?</w:t>
      </w:r>
    </w:p>
  </w:comment>
  <w:comment w:id="81" w:author="Autor" w:initials="A">
    <w:p w14:paraId="061D4457" w14:textId="26765275" w:rsidR="5EF822E8" w:rsidRDefault="00500834">
      <w:r>
        <w:annotationRef/>
      </w:r>
      <w:r w:rsidRPr="16356A35">
        <w:t>Jestli jde o změnu termínu v rámci nebo mimo rámec zkouškového období bohužel zákon neřeší, minimálně by to mělo být ale o tom, že kvůli těhotenství nepřijde studentka o termín. Jak ale píšu výše, na konci zkouškového a AR to bude spojeno s úpravou podmíne</w:t>
      </w:r>
      <w:r w:rsidRPr="16356A35">
        <w:t xml:space="preserve">k pro další studium. </w:t>
      </w:r>
    </w:p>
  </w:comment>
  <w:comment w:id="82" w:author="Autor" w:initials="A">
    <w:p w14:paraId="2F6B98C8" w14:textId="648446AA" w:rsidR="22ECAD47" w:rsidRDefault="00500834">
      <w:r>
        <w:annotationRef/>
      </w:r>
      <w:r w:rsidRPr="67E2105C">
        <w:t xml:space="preserve">Musí být v souvislosti se zněním tohoto odstavce vyhověno studentce na MD, která by chtěla změnu termínu zkoušky mimo zkouškové období? </w:t>
      </w:r>
    </w:p>
  </w:comment>
  <w:comment w:id="84" w:author="Autor" w:initials="A">
    <w:p w14:paraId="1B1F5503" w14:textId="73D76B8B" w:rsidR="0D268709" w:rsidRDefault="00500834">
      <w:r>
        <w:annotationRef/>
      </w:r>
      <w:r w:rsidRPr="61B8499D">
        <w:t>je tu dostatečně zdůrazněno  možné ukončení studia z důvodu nesplnění  podruhé, resp. potřetí zapsaného předmětu? Návr</w:t>
      </w:r>
      <w:r w:rsidRPr="61B8499D">
        <w:t>h: "ve struktuře předepsané studijním programem a tímto studijním a zkušebním řádem." (zejména s přihlédnutím k odst. (3) Čl. 8 SZŘ)?</w:t>
      </w:r>
    </w:p>
  </w:comment>
  <w:comment w:id="85" w:author="Autor" w:initials="A">
    <w:p w14:paraId="08F1F7D6" w14:textId="43AF378C" w:rsidR="5F6E8888" w:rsidRDefault="00500834">
      <w:r>
        <w:annotationRef/>
      </w:r>
      <w:r w:rsidRPr="191A38E9">
        <w:t>Upraveno viz další článek žlutě.</w:t>
      </w:r>
    </w:p>
  </w:comment>
  <w:comment w:id="89" w:author="Autor" w:initials="A">
    <w:p w14:paraId="761E7448" w14:textId="4FBAD372" w:rsidR="4E077141" w:rsidRDefault="00500834">
      <w:r>
        <w:annotationRef/>
      </w:r>
      <w:r w:rsidRPr="4797CBB4">
        <w:t xml:space="preserve">K. Rybenská: K datu uzavření studia? </w:t>
      </w:r>
    </w:p>
  </w:comment>
  <w:comment w:id="97" w:author="Autor" w:initials="A">
    <w:p w14:paraId="31BFD554" w14:textId="616F01EB" w:rsidR="3F97B83E" w:rsidRDefault="00500834">
      <w:r>
        <w:annotationRef/>
      </w:r>
      <w:r w:rsidRPr="11C87B6C">
        <w:t>proděkan Musílek</w:t>
      </w:r>
    </w:p>
  </w:comment>
  <w:comment w:id="105" w:author="Autor" w:initials="A">
    <w:p w14:paraId="126EF29D" w14:textId="3B6E3721" w:rsidR="07202088" w:rsidRDefault="00500834">
      <w:r>
        <w:annotationRef/>
      </w:r>
      <w:r w:rsidRPr="707AEBAD">
        <w:t>S ohledem na požadavek proděkanky Hromadové v čl. 6 je ponec</w:t>
      </w:r>
      <w:r w:rsidRPr="707AEBAD">
        <w:t xml:space="preserve">hána úprava u všech předmětů na dokumentaci předmětu dle čl. 9. </w:t>
      </w:r>
    </w:p>
  </w:comment>
  <w:comment w:id="106" w:author="Autor" w:initials="A">
    <w:p w14:paraId="594ADECE" w14:textId="7E5E3BC3" w:rsidR="300D9511" w:rsidRDefault="00500834">
      <w:r>
        <w:annotationRef/>
      </w:r>
      <w:r w:rsidRPr="306DA99B">
        <w:t>Ještě upravíme dle čl. 6.</w:t>
      </w:r>
    </w:p>
  </w:comment>
  <w:comment w:id="107" w:author="Autor" w:initials="A">
    <w:p w14:paraId="4CEC72F5" w14:textId="3534AD16" w:rsidR="006A7D1B" w:rsidRDefault="00500834">
      <w:r>
        <w:annotationRef/>
      </w:r>
      <w:r w:rsidRPr="553B65FE">
        <w:t>Rybenská, K. Tímto se vylučuje možnost zápisu online. Takže bych navrhnula, abychom si tam dali "nebo online, dle pokynů děkana?" Abychom to neměli závazně, ale mo</w:t>
      </w:r>
      <w:r w:rsidRPr="553B65FE">
        <w:t xml:space="preserve">hli to případně aplikovat? </w:t>
      </w:r>
    </w:p>
  </w:comment>
  <w:comment w:id="113" w:author="Autor" w:initials="A">
    <w:p w14:paraId="5E20A57A" w14:textId="7E440546" w:rsidR="617D6D4E" w:rsidRDefault="00500834">
      <w:r>
        <w:annotationRef/>
      </w:r>
      <w:r w:rsidRPr="6F71E5F1">
        <w:t xml:space="preserve">K. Rybenská: Nebylo by to takto lepší? </w:t>
      </w:r>
    </w:p>
  </w:comment>
  <w:comment w:id="115" w:author="Autor" w:initials="A">
    <w:p w14:paraId="6C638D48" w14:textId="12DCBD3F" w:rsidR="7E39DD9C" w:rsidRDefault="00500834">
      <w:r>
        <w:annotationRef/>
      </w:r>
      <w:r w:rsidRPr="7D65CC46">
        <w:t xml:space="preserve">upravený požadavek proděkana Musílka. </w:t>
      </w:r>
    </w:p>
  </w:comment>
  <w:comment w:id="111" w:author="Autor" w:initials="A">
    <w:p w14:paraId="2C5ECBF5" w14:textId="3C62F0B4" w:rsidR="15BE6494" w:rsidRDefault="00500834">
      <w:r>
        <w:annotationRef/>
      </w:r>
      <w:r w:rsidRPr="2F3709D1">
        <w:t xml:space="preserve">Hromadová: Omlouvám se, ale upravená věta mi nedává smysl. </w:t>
      </w:r>
    </w:p>
    <w:p w14:paraId="67DABB26" w14:textId="447303E1" w:rsidR="1B9A6B75" w:rsidRDefault="00500834"/>
  </w:comment>
  <w:comment w:id="117" w:author="Autor" w:initials="A">
    <w:p w14:paraId="2537A8B0" w14:textId="783B095F" w:rsidR="25707821" w:rsidRDefault="00500834">
      <w:r>
        <w:annotationRef/>
      </w:r>
      <w:r w:rsidRPr="60952C5F">
        <w:t>nebylo by vhodnější nahradit slovem celkové? - viz v odstavci výše již uvedeno</w:t>
      </w:r>
    </w:p>
  </w:comment>
  <w:comment w:id="126" w:author="Autor" w:initials="A">
    <w:p w14:paraId="77AADE3B" w14:textId="73A80419" w:rsidR="34958097" w:rsidRDefault="00500834">
      <w:r>
        <w:annotationRef/>
      </w:r>
      <w:r w:rsidRPr="18754E7F">
        <w:t>Požadavek proděkana Musílka</w:t>
      </w:r>
    </w:p>
  </w:comment>
  <w:comment w:id="129" w:author="Autor" w:initials="A">
    <w:p w14:paraId="6A31105B" w14:textId="0ED42300" w:rsidR="125A8C4A" w:rsidRDefault="00500834">
      <w:r>
        <w:annotationRef/>
      </w:r>
      <w:r w:rsidRPr="33699C47">
        <w:t>požadavek proděkana Musílka.</w:t>
      </w:r>
    </w:p>
  </w:comment>
  <w:comment w:id="122" w:author="Autor" w:initials="A">
    <w:p w14:paraId="47A6854A" w14:textId="6637C75D" w:rsidR="11CC64D1" w:rsidRDefault="00500834">
      <w:r>
        <w:annotationRef/>
      </w:r>
      <w:r w:rsidRPr="61B84FE0">
        <w:t>Rybenská, K. A nebylo by dobré sjednotit podmínky pro uznání části studia v rámci celé univerzity a více to podrobněji rozpracovat v tomto  bodě i</w:t>
      </w:r>
      <w:r w:rsidRPr="61B84FE0">
        <w:t xml:space="preserve"> s ohledem na možné přestupy mezi fakultami? </w:t>
      </w:r>
    </w:p>
  </w:comment>
  <w:comment w:id="123" w:author="Autor" w:initials="A">
    <w:p w14:paraId="59153BAD" w14:textId="0178C89E" w:rsidR="3AB6633B" w:rsidRDefault="00500834">
      <w:r>
        <w:annotationRef/>
      </w:r>
      <w:r w:rsidRPr="3E444924">
        <w:t>Kučerová: jak t</w:t>
      </w:r>
      <w:r w:rsidRPr="3E444924">
        <w:t>o bude při přestupu mezi maior-minor? Také uznání jen předmětů do hodnocení C (teď uznáváme vše), navíc na PdF uznáváme 3 roky (mimo pětiletého studia a změn maior-minor - tam je 5 let), výjimky na základě žádosti řeší děkanka</w:t>
      </w:r>
    </w:p>
  </w:comment>
  <w:comment w:id="124" w:author="Autor" w:initials="A">
    <w:p w14:paraId="6DA75FB9" w14:textId="27A6F365" w:rsidR="48492B63" w:rsidRDefault="00500834">
      <w:r>
        <w:annotationRef/>
      </w:r>
      <w:r w:rsidRPr="7091A7A5">
        <w:t>Podmínky pro přestupy mezi maior a minor musíme dát případně</w:t>
      </w:r>
      <w:r w:rsidRPr="7091A7A5">
        <w:t xml:space="preserve"> do čl. 4 odst. 7, přestupy obecně případně do 3 odst. 5.  </w:t>
      </w:r>
    </w:p>
  </w:comment>
  <w:comment w:id="121" w:author="Autor" w:initials="A">
    <w:p w14:paraId="544F6785" w14:textId="31FA3351" w:rsidR="7A703B22" w:rsidRDefault="00500834">
      <w:r>
        <w:annotationRef/>
      </w:r>
      <w:r w:rsidRPr="3A26657F">
        <w:t xml:space="preserve">S ohledem na </w:t>
      </w:r>
      <w:r w:rsidRPr="3A26657F">
        <w:t>to, že se výše v odstavci uvádí, že se může studium uznávat i absolventovi by bylo dle mého názoru dobré zde ještě jasně napsat, že se nemůže uznat práce, která vedla k získání titulu, aby se nám absolvent nezapsal k dalšímu studiu stejného typu jen v jiné</w:t>
      </w:r>
      <w:r w:rsidRPr="3A26657F">
        <w:t xml:space="preserve"> kombinaci a nechtěl si nechat uznat obhájenou práci z předchozího ukončeného studia. Např. " Státní závěrečná zkouška a její části se neuznávají, s výjimkou vysokoškolské kvalifikační práce, jejíž úspěšná obhajoba může být uznána, pokud její obsah odpovíd</w:t>
      </w:r>
      <w:r w:rsidRPr="3A26657F">
        <w:t>á příslušnému studijnímu programu a pokud úspěšná obhajoba této práce nebyla završena udělením akademického titulu.“</w:t>
      </w:r>
    </w:p>
  </w:comment>
  <w:comment w:id="130" w:author="Autor" w:initials="A">
    <w:p w14:paraId="561C38B0" w14:textId="54F5F336" w:rsidR="3E810153" w:rsidRDefault="00500834">
      <w:r>
        <w:annotationRef/>
      </w:r>
      <w:r w:rsidRPr="43CDAFA7">
        <w:t>dle požadavku proděkanky Hromadové</w:t>
      </w:r>
    </w:p>
  </w:comment>
  <w:comment w:id="132" w:author="Autor" w:initials="A">
    <w:p w14:paraId="4CDCA18C" w14:textId="143029EF" w:rsidR="1488FA5C" w:rsidRDefault="00500834">
      <w:r>
        <w:annotationRef/>
      </w:r>
      <w:r w:rsidRPr="3042E8B5">
        <w:t>u Bc. napsat, že podmínkou je SZZ, BP je dle zákona nepovinná, tedy dle podmínek dané akreditací SP, u Mgr. je povinná DP (lze formou písemné práce, projektu nebo portfolia), SZZ</w:t>
      </w:r>
      <w:r w:rsidRPr="3042E8B5">
        <w:t xml:space="preserve"> je nepovinná - dle podmínek udělené akre. U dr. studia také jenom diz. práce bez doktorské SZZ</w:t>
      </w:r>
    </w:p>
  </w:comment>
  <w:comment w:id="133" w:author="Autor" w:initials="A">
    <w:p w14:paraId="4A968BE1" w14:textId="109C4EFD" w:rsidR="4FA77A50" w:rsidRDefault="00500834">
      <w:r>
        <w:annotationRef/>
      </w:r>
      <w:r w:rsidRPr="2848CD02">
        <w:t>Co vyškrtnout a nechat jen na dokumentaci studijního programu dle čl. 24?.</w:t>
      </w:r>
    </w:p>
  </w:comment>
  <w:comment w:id="136" w:author="Autor" w:initials="A">
    <w:p w14:paraId="11B43EAA" w14:textId="426DC286" w:rsidR="09EE4695" w:rsidRDefault="00500834">
      <w:r>
        <w:annotationRef/>
      </w:r>
      <w:r w:rsidRPr="38FA7BB9">
        <w:t>u Bc. napsat, že podmínkou je SZZ, BP je dle zákona nepovinná, tedy dle podmínek dané akreditací SP, u Mgr. je povinná DP (lze formou písemné práce, projektu n</w:t>
      </w:r>
      <w:r w:rsidRPr="38FA7BB9">
        <w:t>ebo portfolia), SZZ je nepovinná - dle podmínek udělené akre. U dr. studia také jenom diz. práce bez doktorské SZZ</w:t>
      </w:r>
    </w:p>
  </w:comment>
  <w:comment w:id="138" w:author="Autor" w:initials="A">
    <w:p w14:paraId="570A9B4F" w14:textId="6D41914C" w:rsidR="54547136" w:rsidRDefault="00500834">
      <w:r>
        <w:annotationRef/>
      </w:r>
      <w:r w:rsidRPr="7E253BE0">
        <w:t>Rybenská, K.: Jak to bude na UHK? Přistoupíme ke zrušení Bc. prací a necháme jen NMgr., nebo to necháme na fakultách? Což by platilo samozřejmě až pro studující, kteří nastoupí do prváku (pro studující starší, by to muselo platit po staru, že?). Ale předpo</w:t>
      </w:r>
      <w:r w:rsidRPr="7E253BE0">
        <w:t xml:space="preserve">kládám, že SZŘ by nám tu možnost měl dát, kdybychom to vnitřním fakultním předpisem tak chtěli učinit. </w:t>
      </w:r>
    </w:p>
    <w:p w14:paraId="6E86FDCF" w14:textId="2B1472D2" w:rsidR="257B1E00" w:rsidRDefault="00500834">
      <w:r w:rsidRPr="2124AC34">
        <w:t xml:space="preserve">U Ph.D. studujících bude asi nutné upravit, aby noví prváci obhajovali pouze disertační práci. </w:t>
      </w:r>
    </w:p>
  </w:comment>
  <w:comment w:id="139" w:author="Autor" w:initials="A">
    <w:p w14:paraId="459CB613" w14:textId="44C1636D" w:rsidR="22E7774D" w:rsidRDefault="00500834">
      <w:r>
        <w:annotationRef/>
      </w:r>
      <w:r w:rsidRPr="2F5C2639">
        <w:t>u Bc. napsat, že podmínkou je SZZ, BP je dle zákona nepovinná, tedy dle podmínek dané akreditací SP, u Mgr. je povinná DP (lze formou písemn</w:t>
      </w:r>
      <w:r w:rsidRPr="2F5C2639">
        <w:t>é práce, projektu nebo portfolia), SZZ je nepovinná - dle podmínek udělené akre. U dr. studia také jenom diz. práce bez doktorské SZZ</w:t>
      </w:r>
    </w:p>
  </w:comment>
  <w:comment w:id="143" w:author="Autor" w:initials="A">
    <w:p w14:paraId="2FD5FBEE" w14:textId="440D8D70" w:rsidR="22AD110A" w:rsidRDefault="00500834">
      <w:r>
        <w:annotationRef/>
      </w:r>
      <w:r w:rsidRPr="3605EE4A">
        <w:t>Rybenská K.: Kolikrát a v jakém časovém období může být ta opakovaná změna? Bylo by dobré definovat, kol</w:t>
      </w:r>
      <w:r w:rsidRPr="3605EE4A">
        <w:t>ikrát může žádat studující o změnu termínu. Nešlo by tam dát třeba i péče o dítě v souvislosti s UDR?</w:t>
      </w:r>
    </w:p>
  </w:comment>
  <w:comment w:id="144" w:author="Autor" w:initials="A">
    <w:p w14:paraId="153574B4" w14:textId="6589CC99" w:rsidR="1BDFE2EA" w:rsidRDefault="00500834">
      <w:r>
        <w:annotationRef/>
      </w:r>
      <w:r w:rsidRPr="6F876269">
        <w:t>Obdobně jako u čl. 13 SZŘ. Zde jen s tím rozdílem, že takový student případně narazí na lhůtu pro vykonání SZZK, kterou buď v návaznosti na MD musíte prodloužit nebo prodloužení zvážíte (čl. 23 o</w:t>
      </w:r>
      <w:r w:rsidRPr="6F876269">
        <w:t xml:space="preserve">dst. 3 nebo 4) SZŘ. </w:t>
      </w:r>
    </w:p>
  </w:comment>
  <w:comment w:id="153" w:author="Autor" w:initials="A">
    <w:p w14:paraId="76583699" w14:textId="48136BDF" w:rsidR="1EBBD99E" w:rsidRDefault="00500834">
      <w:r>
        <w:annotationRef/>
      </w:r>
      <w:r w:rsidRPr="3EFDB585">
        <w:t>Rybenská K.: Kolikrát a v jakém časovém období může být ta opakovaná změna? Bylo by dobré definovat, kolikrát může žádat studující o změnu termínu. Nešlo</w:t>
      </w:r>
      <w:r w:rsidRPr="3EFDB585">
        <w:t xml:space="preserve"> by tam dát třeba i péče o dítě v souvislosti s UDR?</w:t>
      </w:r>
    </w:p>
  </w:comment>
  <w:comment w:id="154" w:author="Autor" w:initials="A">
    <w:p w14:paraId="40C53262" w14:textId="536D651A" w:rsidR="2D434F05" w:rsidRDefault="00500834">
      <w:r>
        <w:annotationRef/>
      </w:r>
      <w:r w:rsidRPr="0F413FC5">
        <w:t xml:space="preserve">Jako čl. 13 SZŘ, zde s modifikací v tom smyslu, že v rámci MD povolíte postup do dalšího roku nebo mimo MD jej zvážíte. </w:t>
      </w:r>
    </w:p>
  </w:comment>
  <w:comment w:id="164" w:author="Autor" w:initials="A">
    <w:p w14:paraId="0829FD7F" w14:textId="4B4B5465" w:rsidR="62BAA91C" w:rsidRDefault="00500834">
      <w:r>
        <w:annotationRef/>
      </w:r>
      <w:r w:rsidRPr="5857CC71">
        <w:t>Rybenská, K.: S ohledem na zvýšení stipendií by bylo dobré, aby byly kontroly častější. Tedy například jednou za semes</w:t>
      </w:r>
      <w:r w:rsidRPr="5857CC71">
        <w:t xml:space="preserve">tr, nikoliv za akademický rok. Aby případně bylo možné doktoranda neplnící své závazky dříve vyloučit ze studia. </w:t>
      </w:r>
    </w:p>
  </w:comment>
  <w:comment w:id="168" w:author="Autor" w:initials="A">
    <w:p w14:paraId="63BC31DC" w14:textId="02820617" w:rsidR="392BF995" w:rsidRDefault="00500834">
      <w:r>
        <w:annotationRef/>
      </w:r>
      <w:r w:rsidRPr="4C1A7C2E">
        <w:t xml:space="preserve">Rybenská, K.: Nebylo by to tak lepší? </w:t>
      </w:r>
    </w:p>
  </w:comment>
  <w:comment w:id="170" w:author="Autor" w:initials="A">
    <w:p w14:paraId="4B0BC289" w14:textId="1D580D24" w:rsidR="7F039FDF" w:rsidRDefault="00500834">
      <w:r>
        <w:annotationRef/>
      </w:r>
      <w:r w:rsidRPr="465327F9">
        <w:t>nahradit slovem celkové, obdobně jako v čl. 19?</w:t>
      </w:r>
    </w:p>
  </w:comment>
  <w:comment w:id="173" w:author="Autor" w:initials="A">
    <w:p w14:paraId="000AAE32" w14:textId="49AF7BB7" w:rsidR="16AAF5E9" w:rsidRDefault="00500834">
      <w:r>
        <w:annotationRef/>
      </w:r>
      <w:r w:rsidRPr="346374BC">
        <w:t>Rybenská, K.: U Ph.D. studujících bude asi nutné upravi</w:t>
      </w:r>
      <w:r w:rsidRPr="346374BC">
        <w:t>t, aby noví prváci obhajovali pouze disertační práci? S ohledem na novelu VŠZ, tuším, že to je §47 odstavec 4 - Zrušení doktorských SZZ.</w:t>
      </w:r>
    </w:p>
  </w:comment>
  <w:comment w:id="174" w:author="Autor" w:initials="A">
    <w:p w14:paraId="053F46E7" w14:textId="69FC624D" w:rsidR="21C1F4AF" w:rsidRDefault="00500834">
      <w:r>
        <w:annotationRef/>
      </w:r>
      <w:r w:rsidRPr="149743CC">
        <w:t>Ještě musím upravit přechodko.</w:t>
      </w:r>
    </w:p>
  </w:comment>
  <w:comment w:id="417" w:author="Autor" w:initials="A">
    <w:p w14:paraId="3631E929" w14:textId="6470EE3C" w:rsidR="7B2458EE" w:rsidRDefault="00500834">
      <w:r>
        <w:annotationRef/>
      </w:r>
      <w:r w:rsidRPr="0C0FF522">
        <w:t>Rybenská K.: Kolikrát a v jakém časovém období může být ta opakovaná změna? Bylo by dobré definovat, kolikrát může žádat studující o změnu termínu. Nešlo by tam dát třeba i péče o dítě v souvis</w:t>
      </w:r>
      <w:r w:rsidRPr="0C0FF522">
        <w:t>losti s UDR?</w:t>
      </w:r>
    </w:p>
  </w:comment>
  <w:comment w:id="514" w:author="Autor" w:initials="A">
    <w:p w14:paraId="32754E86" w14:textId="521E2D19" w:rsidR="06031945" w:rsidRDefault="00500834">
      <w:r>
        <w:annotationRef/>
      </w:r>
      <w:r w:rsidRPr="09046418">
        <w:t xml:space="preserve">Rybenská, K.: Neměl by zde být i §50 Přijímací řízení? </w:t>
      </w:r>
    </w:p>
  </w:comment>
  <w:comment w:id="515" w:author="Autor" w:initials="A">
    <w:p w14:paraId="426E45C8" w14:textId="04F68F36" w:rsidR="04B410E1" w:rsidRDefault="00500834">
      <w:r>
        <w:annotationRef/>
      </w:r>
      <w:r w:rsidRPr="2142F22E">
        <w:t xml:space="preserve">Ten je ve statutu u uchazečů. Byla zde zbytečná duplicita :). </w:t>
      </w:r>
    </w:p>
  </w:comment>
  <w:comment w:id="518" w:author="Autor" w:initials="A">
    <w:p w14:paraId="2A29383C" w14:textId="799D23A4" w:rsidR="1EBD588B" w:rsidRDefault="00500834">
      <w:r>
        <w:annotationRef/>
      </w:r>
      <w:r w:rsidRPr="712856BF">
        <w:t>Kučerová: Jak to bude s doru</w:t>
      </w:r>
      <w:r w:rsidRPr="712856BF">
        <w:t xml:space="preserve">čováním v případě ukončení studia (např. upomínky poplatků ...) - STAG kontaktní údaje postupně maže, co když si pořídí datovou schránku po ukončení studia ...? </w:t>
      </w:r>
    </w:p>
  </w:comment>
  <w:comment w:id="525" w:author="Autor" w:initials="A">
    <w:p w14:paraId="766BB508" w14:textId="7DE4F936" w:rsidR="1B1521BC" w:rsidRDefault="00500834">
      <w:r>
        <w:annotationRef/>
      </w:r>
      <w:r w:rsidRPr="6848D93F">
        <w:t>Rybenská, K.: Nešlo by sem někam zakomponovat i to, že studující mají povinnost sled</w:t>
      </w:r>
      <w:r w:rsidRPr="6848D93F">
        <w:t xml:space="preserve">ovat i interní aktuality jako oficiální informační zdroj univerzity? Množí se rady studentů, jak si zablokovat interní aktuality a pak vznikají zbytečné otázky a značná nein formovanost a chaos.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A831E11" w15:done="1"/>
  <w15:commentEx w15:paraId="5D6C9892" w15:paraIdParent="2A831E11" w15:done="1"/>
  <w15:commentEx w15:paraId="34523C42" w15:done="1"/>
  <w15:commentEx w15:paraId="1712460D" w15:paraIdParent="34523C42" w15:done="1"/>
  <w15:commentEx w15:paraId="510D2358" w15:done="1"/>
  <w15:commentEx w15:paraId="23B9AB4F" w15:paraIdParent="510D2358" w15:done="1"/>
  <w15:commentEx w15:paraId="42DDECCA" w15:done="1"/>
  <w15:commentEx w15:paraId="3977EDD4" w15:paraIdParent="42DDECCA" w15:done="1"/>
  <w15:commentEx w15:paraId="721EDC26" w15:done="1"/>
  <w15:commentEx w15:paraId="7343E673" w15:done="1"/>
  <w15:commentEx w15:paraId="013C6B05" w15:paraIdParent="7343E673" w15:done="1"/>
  <w15:commentEx w15:paraId="00FF8F7B" w15:done="1"/>
  <w15:commentEx w15:paraId="0FA4715D" w15:paraIdParent="00FF8F7B" w15:done="1"/>
  <w15:commentEx w15:paraId="0F7B9924" w15:paraIdParent="00FF8F7B" w15:done="1"/>
  <w15:commentEx w15:paraId="2F4642E1" w15:done="1"/>
  <w15:commentEx w15:paraId="3E883F08" w15:paraIdParent="2F4642E1" w15:done="1"/>
  <w15:commentEx w15:paraId="355FB215" w15:done="1"/>
  <w15:commentEx w15:paraId="5BEDEF63" w15:paraIdParent="355FB215" w15:done="1"/>
  <w15:commentEx w15:paraId="5E3C6418" w15:paraIdParent="355FB215" w15:done="1"/>
  <w15:commentEx w15:paraId="061D4457" w15:paraIdParent="355FB215" w15:done="1"/>
  <w15:commentEx w15:paraId="2F6B98C8" w15:done="1"/>
  <w15:commentEx w15:paraId="1B1F5503" w15:done="1"/>
  <w15:commentEx w15:paraId="08F1F7D6" w15:paraIdParent="1B1F5503" w15:done="1"/>
  <w15:commentEx w15:paraId="761E7448" w15:done="1"/>
  <w15:commentEx w15:paraId="31BFD554" w15:done="1"/>
  <w15:commentEx w15:paraId="126EF29D" w15:done="1"/>
  <w15:commentEx w15:paraId="594ADECE" w15:paraIdParent="126EF29D" w15:done="1"/>
  <w15:commentEx w15:paraId="4CEC72F5" w15:done="1"/>
  <w15:commentEx w15:paraId="5E20A57A" w15:done="1"/>
  <w15:commentEx w15:paraId="6C638D48" w15:done="1"/>
  <w15:commentEx w15:paraId="67DABB26" w15:done="1"/>
  <w15:commentEx w15:paraId="2537A8B0" w15:done="1"/>
  <w15:commentEx w15:paraId="77AADE3B" w15:done="1"/>
  <w15:commentEx w15:paraId="6A31105B" w15:done="1"/>
  <w15:commentEx w15:paraId="47A6854A" w15:done="1"/>
  <w15:commentEx w15:paraId="59153BAD" w15:paraIdParent="47A6854A" w15:done="1"/>
  <w15:commentEx w15:paraId="6DA75FB9" w15:paraIdParent="47A6854A" w15:done="1"/>
  <w15:commentEx w15:paraId="544F6785" w15:done="1"/>
  <w15:commentEx w15:paraId="561C38B0" w15:done="1"/>
  <w15:commentEx w15:paraId="4CDCA18C" w15:done="1"/>
  <w15:commentEx w15:paraId="4A968BE1" w15:paraIdParent="4CDCA18C" w15:done="1"/>
  <w15:commentEx w15:paraId="11B43EAA" w15:done="1"/>
  <w15:commentEx w15:paraId="6E86FDCF" w15:done="1"/>
  <w15:commentEx w15:paraId="459CB613" w15:done="1"/>
  <w15:commentEx w15:paraId="2FD5FBEE" w15:done="1"/>
  <w15:commentEx w15:paraId="153574B4" w15:paraIdParent="2FD5FBEE" w15:done="1"/>
  <w15:commentEx w15:paraId="76583699" w15:done="1"/>
  <w15:commentEx w15:paraId="40C53262" w15:paraIdParent="76583699" w15:done="1"/>
  <w15:commentEx w15:paraId="0829FD7F" w15:done="1"/>
  <w15:commentEx w15:paraId="63BC31DC" w15:done="1"/>
  <w15:commentEx w15:paraId="4B0BC289" w15:done="1"/>
  <w15:commentEx w15:paraId="000AAE32" w15:done="1"/>
  <w15:commentEx w15:paraId="053F46E7" w15:paraIdParent="000AAE32" w15:done="1"/>
  <w15:commentEx w15:paraId="3631E929" w15:done="1"/>
  <w15:commentEx w15:paraId="32754E86" w15:done="1"/>
  <w15:commentEx w15:paraId="426E45C8" w15:paraIdParent="32754E86" w15:done="1"/>
  <w15:commentEx w15:paraId="2A29383C" w15:done="1"/>
  <w15:commentEx w15:paraId="766BB508" w15:done="1"/>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3CF7F38" w16cex:dateUtc="2021-02-11T09:02:00Z"/>
  <w16cex:commentExtensible w16cex:durableId="23CF7FB1" w16cex:dateUtc="2021-02-11T09:04:00Z"/>
  <w16cex:commentExtensible w16cex:durableId="23CF7FE9" w16cex:dateUtc="2021-02-11T09:05:00Z"/>
  <w16cex:commentExtensible w16cex:durableId="23CF810B" w16cex:dateUtc="2021-02-11T09:10:00Z"/>
  <w16cex:commentExtensible w16cex:durableId="23CF811D" w16cex:dateUtc="2021-02-11T09:10:00Z"/>
  <w16cex:commentExtensible w16cex:durableId="00B90655" w16cex:dateUtc="2021-02-10T17:45:00Z"/>
  <w16cex:commentExtensible w16cex:durableId="1C43DFCC" w16cex:dateUtc="2021-02-11T10:10:19.325Z"/>
  <w16cex:commentExtensible w16cex:durableId="6083EE35" w16cex:dateUtc="2021-02-11T10:11:17.164Z"/>
</w16cex:commentsExtensible>
</file>

<file path=word/commentsIds.xml><?xml version="1.0" encoding="utf-8"?>
<w16cid:commentsIds xmlns:mc="http://schemas.openxmlformats.org/markup-compatibility/2006" xmlns:w16cid="http://schemas.microsoft.com/office/word/2016/wordml/cid" mc:Ignorable="w16cid">
  <w16cid:commentId w16cid:paraId="2F4642E1" w16cid:durableId="4C734BAC"/>
  <w16cid:commentId w16cid:paraId="721EDC26" w16cid:durableId="7B8C8D26"/>
  <w16cid:commentId w16cid:paraId="00FF8F7B" w16cid:durableId="28A0AFAF"/>
  <w16cid:commentId w16cid:paraId="31BFD554" w16cid:durableId="15881EC0"/>
  <w16cid:commentId w16cid:paraId="126EF29D" w16cid:durableId="34697D28"/>
  <w16cid:commentId w16cid:paraId="6C638D48" w16cid:durableId="32189F8C"/>
  <w16cid:commentId w16cid:paraId="561C38B0" w16cid:durableId="4676C598"/>
  <w16cid:commentId w16cid:paraId="6A31105B" w16cid:durableId="7A2EFD98"/>
  <w16cid:commentId w16cid:paraId="77AADE3B" w16cid:durableId="50933D03"/>
  <w16cid:commentId w16cid:paraId="355FB215" w16cid:durableId="57FB61F5"/>
  <w16cid:commentId w16cid:paraId="2FD5FBEE" w16cid:durableId="1B62EAC1"/>
  <w16cid:commentId w16cid:paraId="76583699" w16cid:durableId="0D54D248"/>
  <w16cid:commentId w16cid:paraId="761E7448" w16cid:durableId="206CC05F"/>
  <w16cid:commentId w16cid:paraId="4CEC72F5" w16cid:durableId="7C9D60E8"/>
  <w16cid:commentId w16cid:paraId="5E20A57A" w16cid:durableId="210E5BA1"/>
  <w16cid:commentId w16cid:paraId="63BC31DC" w16cid:durableId="451BFCA7"/>
  <w16cid:commentId w16cid:paraId="47A6854A" w16cid:durableId="6C585E92"/>
  <w16cid:commentId w16cid:paraId="6E86FDCF" w16cid:durableId="161ABA4D"/>
  <w16cid:commentId w16cid:paraId="000AAE32" w16cid:durableId="611F1E52"/>
  <w16cid:commentId w16cid:paraId="0829FD7F" w16cid:durableId="5C298A50"/>
  <w16cid:commentId w16cid:paraId="32754E86" w16cid:durableId="6423948C"/>
  <w16cid:commentId w16cid:paraId="766BB508" w16cid:durableId="4E2B7CD4"/>
  <w16cid:commentId w16cid:paraId="510D2358" w16cid:durableId="39640250"/>
  <w16cid:commentId w16cid:paraId="0FA4715D" w16cid:durableId="48AEDDED"/>
  <w16cid:commentId w16cid:paraId="23B9AB4F" w16cid:durableId="41DB3142"/>
  <w16cid:commentId w16cid:paraId="59153BAD" w16cid:durableId="76BC662F"/>
  <w16cid:commentId w16cid:paraId="2A29383C" w16cid:durableId="0B136815"/>
  <w16cid:commentId w16cid:paraId="0F7B9924" w16cid:durableId="0D124A0F"/>
  <w16cid:commentId w16cid:paraId="5BEDEF63" w16cid:durableId="37C92C71"/>
  <w16cid:commentId w16cid:paraId="594ADECE" w16cid:durableId="24A0F3CE"/>
  <w16cid:commentId w16cid:paraId="2A831E11" w16cid:durableId="07DA15E4"/>
  <w16cid:commentId w16cid:paraId="34523C42" w16cid:durableId="133EDF88"/>
  <w16cid:commentId w16cid:paraId="6DA75FB9" w16cid:durableId="4F863C65"/>
  <w16cid:commentId w16cid:paraId="153574B4" w16cid:durableId="4EC9B716"/>
  <w16cid:commentId w16cid:paraId="40C53262" w16cid:durableId="2DA9B89D"/>
  <w16cid:commentId w16cid:paraId="2F6B98C8" w16cid:durableId="66951890"/>
  <w16cid:commentId w16cid:paraId="1B1F5503" w16cid:durableId="34C0E0ED"/>
  <w16cid:commentId w16cid:paraId="42DDECCA" w16cid:durableId="4300A7F2"/>
  <w16cid:commentId w16cid:paraId="3631E929" w16cid:durableId="7ED1B75E"/>
  <w16cid:commentId w16cid:paraId="426E45C8" w16cid:durableId="75E227F0"/>
  <w16cid:commentId w16cid:paraId="4CDCA18C" w16cid:durableId="26AAA81E"/>
  <w16cid:commentId w16cid:paraId="11B43EAA" w16cid:durableId="75C9C0B7"/>
  <w16cid:commentId w16cid:paraId="459CB613" w16cid:durableId="7643E825"/>
  <w16cid:commentId w16cid:paraId="7343E673" w16cid:durableId="3B4F8822"/>
  <w16cid:commentId w16cid:paraId="3E883F08" w16cid:durableId="5AFD63C5"/>
  <w16cid:commentId w16cid:paraId="5E3C6418" w16cid:durableId="7A2E3A8A"/>
  <w16cid:commentId w16cid:paraId="67DABB26" w16cid:durableId="20AAD5A7"/>
  <w16cid:commentId w16cid:paraId="544F6785" w16cid:durableId="51E48E86"/>
  <w16cid:commentId w16cid:paraId="2537A8B0" w16cid:durableId="6A35F300"/>
  <w16cid:commentId w16cid:paraId="4B0BC289" w16cid:durableId="710700A3"/>
  <w16cid:commentId w16cid:paraId="5D6C9892" w16cid:durableId="6671B650"/>
  <w16cid:commentId w16cid:paraId="1712460D" w16cid:durableId="7B016D53"/>
  <w16cid:commentId w16cid:paraId="3977EDD4" w16cid:durableId="7D6A7D5B"/>
  <w16cid:commentId w16cid:paraId="013C6B05" w16cid:durableId="60A74E77"/>
  <w16cid:commentId w16cid:paraId="061D4457" w16cid:durableId="0A560B54"/>
  <w16cid:commentId w16cid:paraId="08F1F7D6" w16cid:durableId="4FE8F605"/>
  <w16cid:commentId w16cid:paraId="4A968BE1" w16cid:durableId="63FC1AEF"/>
  <w16cid:commentId w16cid:paraId="053F46E7" w16cid:durableId="7469E1A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D9ECBB" w14:textId="77777777" w:rsidR="00500834" w:rsidRDefault="00500834" w:rsidP="00BE3202">
      <w:pPr>
        <w:spacing w:before="0" w:after="0"/>
      </w:pPr>
      <w:r>
        <w:separator/>
      </w:r>
    </w:p>
  </w:endnote>
  <w:endnote w:type="continuationSeparator" w:id="0">
    <w:p w14:paraId="45D48338" w14:textId="77777777" w:rsidR="00500834" w:rsidRDefault="00500834" w:rsidP="00BE3202">
      <w:pPr>
        <w:spacing w:before="0" w:after="0"/>
      </w:pPr>
      <w:r>
        <w:continuationSeparator/>
      </w:r>
    </w:p>
  </w:endnote>
  <w:endnote w:type="continuationNotice" w:id="1">
    <w:p w14:paraId="0F773367" w14:textId="77777777" w:rsidR="00500834" w:rsidRDefault="0050083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menia Serif">
    <w:panose1 w:val="02000503000000020004"/>
    <w:charset w:val="00"/>
    <w:family w:val="modern"/>
    <w:notTrueType/>
    <w:pitch w:val="variable"/>
    <w:sig w:usb0="A00000AF" w:usb1="5000207B" w:usb2="00000004" w:usb3="00000000" w:csb0="0000009B" w:csb1="00000000"/>
  </w:font>
  <w:font w:name="Comenia Sans">
    <w:panose1 w:val="02000503080000020004"/>
    <w:charset w:val="00"/>
    <w:family w:val="modern"/>
    <w:notTrueType/>
    <w:pitch w:val="variable"/>
    <w:sig w:usb0="A00000AF" w:usb1="5000207A" w:usb2="00000000" w:usb3="00000000" w:csb0="00000193"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DDA87D" w14:textId="77777777" w:rsidR="00A7314C" w:rsidRDefault="00A7314C">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32</w:t>
    </w:r>
    <w:r>
      <w:rPr>
        <w:rStyle w:val="slostrnky"/>
      </w:rPr>
      <w:fldChar w:fldCharType="end"/>
    </w:r>
  </w:p>
  <w:p w14:paraId="1A95BD65" w14:textId="77777777" w:rsidR="00A7314C" w:rsidRDefault="00A7314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24B739" w14:textId="4A30F658" w:rsidR="00A7314C" w:rsidRPr="00EA4014" w:rsidRDefault="00A7314C">
    <w:pPr>
      <w:pStyle w:val="Zpat"/>
      <w:framePr w:wrap="around" w:vAnchor="text" w:hAnchor="margin" w:xAlign="center" w:y="1"/>
      <w:rPr>
        <w:rStyle w:val="slostrnky"/>
        <w:rFonts w:ascii="Comenia Serif" w:hAnsi="Comenia Serif"/>
      </w:rPr>
    </w:pPr>
    <w:r w:rsidRPr="00EA4014">
      <w:rPr>
        <w:rStyle w:val="slostrnky"/>
        <w:rFonts w:ascii="Comenia Serif" w:hAnsi="Comenia Serif"/>
      </w:rPr>
      <w:fldChar w:fldCharType="begin"/>
    </w:r>
    <w:r w:rsidRPr="00EA4014">
      <w:rPr>
        <w:rStyle w:val="slostrnky"/>
        <w:rFonts w:ascii="Comenia Serif" w:hAnsi="Comenia Serif"/>
      </w:rPr>
      <w:instrText xml:space="preserve">PAGE  </w:instrText>
    </w:r>
    <w:r w:rsidRPr="00EA4014">
      <w:rPr>
        <w:rStyle w:val="slostrnky"/>
        <w:rFonts w:ascii="Comenia Serif" w:hAnsi="Comenia Serif"/>
      </w:rPr>
      <w:fldChar w:fldCharType="separate"/>
    </w:r>
    <w:r w:rsidR="00431F7A">
      <w:rPr>
        <w:rStyle w:val="slostrnky"/>
        <w:rFonts w:ascii="Comenia Serif" w:hAnsi="Comenia Serif"/>
        <w:noProof/>
      </w:rPr>
      <w:t>39</w:t>
    </w:r>
    <w:r w:rsidRPr="00EA4014">
      <w:rPr>
        <w:rStyle w:val="slostrnky"/>
        <w:rFonts w:ascii="Comenia Serif" w:hAnsi="Comenia Serif"/>
      </w:rPr>
      <w:fldChar w:fldCharType="end"/>
    </w:r>
  </w:p>
  <w:p w14:paraId="6095B4FC" w14:textId="77777777" w:rsidR="00A7314C" w:rsidRPr="00EA4014" w:rsidRDefault="00A7314C">
    <w:pPr>
      <w:pStyle w:val="Zpat"/>
      <w:rPr>
        <w:rFonts w:ascii="Comenia Serif" w:hAnsi="Comenia Serif"/>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C47BE7" w14:textId="77777777" w:rsidR="00A7314C" w:rsidRPr="00EA4014" w:rsidRDefault="00A7314C" w:rsidP="00AA0683">
    <w:pPr>
      <w:pStyle w:val="Zpat"/>
      <w:framePr w:wrap="around" w:vAnchor="text" w:hAnchor="margin" w:xAlign="center" w:y="1"/>
      <w:rPr>
        <w:rStyle w:val="slostrnky"/>
        <w:rFonts w:ascii="Comenia Serif" w:hAnsi="Comenia Serif"/>
      </w:rPr>
    </w:pPr>
  </w:p>
  <w:p w14:paraId="4ED2062A" w14:textId="77777777" w:rsidR="00A7314C" w:rsidRDefault="00A7314C" w:rsidP="00AA0683">
    <w:pPr>
      <w:pStyle w:val="Zpat"/>
      <w:jc w:val="both"/>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5DEE01" w14:textId="17CD4EBA" w:rsidR="00A7314C" w:rsidRPr="009C4AB6" w:rsidRDefault="00A7314C" w:rsidP="00AA0683">
    <w:pPr>
      <w:pStyle w:val="Zpat"/>
      <w:framePr w:wrap="around" w:vAnchor="text" w:hAnchor="margin" w:xAlign="center" w:y="1"/>
      <w:rPr>
        <w:rStyle w:val="slostrnky"/>
        <w:rFonts w:ascii="Comenia Sans" w:hAnsi="Comenia Sans"/>
        <w:sz w:val="24"/>
        <w:szCs w:val="24"/>
      </w:rPr>
    </w:pPr>
    <w:r w:rsidRPr="009C4AB6">
      <w:rPr>
        <w:rStyle w:val="slostrnky"/>
        <w:rFonts w:ascii="Comenia Sans" w:hAnsi="Comenia Sans"/>
        <w:sz w:val="24"/>
        <w:szCs w:val="24"/>
      </w:rPr>
      <w:fldChar w:fldCharType="begin"/>
    </w:r>
    <w:r w:rsidRPr="009C4AB6">
      <w:rPr>
        <w:rStyle w:val="slostrnky"/>
        <w:rFonts w:ascii="Comenia Sans" w:hAnsi="Comenia Sans"/>
        <w:sz w:val="24"/>
        <w:szCs w:val="24"/>
      </w:rPr>
      <w:instrText xml:space="preserve">PAGE  </w:instrText>
    </w:r>
    <w:r w:rsidRPr="009C4AB6">
      <w:rPr>
        <w:rStyle w:val="slostrnky"/>
        <w:rFonts w:ascii="Comenia Sans" w:hAnsi="Comenia Sans"/>
        <w:sz w:val="24"/>
        <w:szCs w:val="24"/>
      </w:rPr>
      <w:fldChar w:fldCharType="separate"/>
    </w:r>
    <w:r w:rsidR="00726BD1">
      <w:rPr>
        <w:rStyle w:val="slostrnky"/>
        <w:rFonts w:ascii="Comenia Sans" w:hAnsi="Comenia Sans"/>
        <w:noProof/>
        <w:sz w:val="24"/>
        <w:szCs w:val="24"/>
      </w:rPr>
      <w:t>2</w:t>
    </w:r>
    <w:r w:rsidRPr="009C4AB6">
      <w:rPr>
        <w:rStyle w:val="slostrnky"/>
        <w:rFonts w:ascii="Comenia Sans" w:hAnsi="Comenia Sans"/>
        <w:sz w:val="24"/>
        <w:szCs w:val="24"/>
      </w:rPr>
      <w:fldChar w:fldCharType="end"/>
    </w:r>
  </w:p>
  <w:p w14:paraId="128063C6" w14:textId="77777777" w:rsidR="00A7314C" w:rsidRDefault="00A7314C" w:rsidP="00AA0683">
    <w:pPr>
      <w:pStyle w:val="Zpat"/>
      <w:jc w:val="both"/>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428DA5" w14:textId="77777777" w:rsidR="00500834" w:rsidRDefault="00500834" w:rsidP="00BE3202">
      <w:pPr>
        <w:spacing w:before="0" w:after="0"/>
      </w:pPr>
      <w:r>
        <w:separator/>
      </w:r>
    </w:p>
  </w:footnote>
  <w:footnote w:type="continuationSeparator" w:id="0">
    <w:p w14:paraId="624497A8" w14:textId="77777777" w:rsidR="00500834" w:rsidRDefault="00500834" w:rsidP="00BE3202">
      <w:pPr>
        <w:spacing w:before="0" w:after="0"/>
      </w:pPr>
      <w:r>
        <w:continuationSeparator/>
      </w:r>
    </w:p>
  </w:footnote>
  <w:footnote w:type="continuationNotice" w:id="1">
    <w:p w14:paraId="16879C84" w14:textId="77777777" w:rsidR="00500834" w:rsidRDefault="00500834">
      <w:pPr>
        <w:spacing w:before="0" w:after="0"/>
      </w:pPr>
    </w:p>
  </w:footnote>
  <w:footnote w:id="2">
    <w:p w14:paraId="408F18BC" w14:textId="77777777" w:rsidR="00A7314C" w:rsidRPr="005630C4" w:rsidRDefault="00A7314C" w:rsidP="00BE3202">
      <w:pPr>
        <w:pStyle w:val="Textpoznpodarou"/>
        <w:rPr>
          <w:rFonts w:ascii="Comenia Serif" w:hAnsi="Comenia Serif"/>
          <w:sz w:val="18"/>
          <w:szCs w:val="18"/>
        </w:rPr>
      </w:pPr>
      <w:r w:rsidRPr="005630C4">
        <w:rPr>
          <w:rStyle w:val="Znakapoznpodarou"/>
          <w:rFonts w:ascii="Comenia Serif" w:hAnsi="Comenia Serif"/>
        </w:rPr>
        <w:footnoteRef/>
      </w:r>
      <w:r w:rsidRPr="005630C4">
        <w:rPr>
          <w:rFonts w:ascii="Comenia Serif" w:hAnsi="Comenia Serif"/>
          <w:sz w:val="18"/>
          <w:szCs w:val="18"/>
          <w:vertAlign w:val="superscript"/>
        </w:rPr>
        <w:t>)</w:t>
      </w:r>
      <w:r w:rsidRPr="005630C4">
        <w:rPr>
          <w:rFonts w:ascii="Comenia Serif" w:hAnsi="Comenia Serif"/>
          <w:sz w:val="18"/>
          <w:szCs w:val="18"/>
        </w:rPr>
        <w:t xml:space="preserve"> § 195, 197 a 198 zákona č. 262/2006 </w:t>
      </w:r>
      <w:r>
        <w:rPr>
          <w:rFonts w:ascii="Comenia Serif" w:hAnsi="Comenia Serif"/>
          <w:sz w:val="18"/>
          <w:szCs w:val="18"/>
        </w:rPr>
        <w:t>Sb.</w:t>
      </w:r>
      <w:r w:rsidRPr="005630C4">
        <w:rPr>
          <w:rFonts w:ascii="Comenia Serif" w:hAnsi="Comenia Serif"/>
          <w:sz w:val="18"/>
          <w:szCs w:val="18"/>
        </w:rPr>
        <w:t>, zákoník práce, ve znění pozdějších předpisů.</w:t>
      </w:r>
    </w:p>
  </w:footnote>
  <w:footnote w:id="3">
    <w:p w14:paraId="4CB4C687" w14:textId="77777777" w:rsidR="00A7314C" w:rsidRPr="005630C4" w:rsidRDefault="00A7314C" w:rsidP="00BE3202">
      <w:pPr>
        <w:pStyle w:val="Textpoznpodarou"/>
        <w:ind w:left="113" w:hanging="113"/>
        <w:rPr>
          <w:rFonts w:ascii="Comenia Serif" w:hAnsi="Comenia Serif"/>
          <w:sz w:val="18"/>
          <w:szCs w:val="18"/>
        </w:rPr>
      </w:pPr>
      <w:r w:rsidRPr="005630C4">
        <w:rPr>
          <w:rStyle w:val="Znakapoznpodarou"/>
          <w:rFonts w:ascii="Comenia Serif" w:hAnsi="Comenia Serif"/>
        </w:rPr>
        <w:footnoteRef/>
      </w:r>
      <w:r w:rsidRPr="005630C4">
        <w:rPr>
          <w:rFonts w:ascii="Comenia Serif" w:hAnsi="Comenia Serif"/>
          <w:sz w:val="18"/>
          <w:szCs w:val="18"/>
          <w:vertAlign w:val="superscript"/>
        </w:rPr>
        <w:t>)</w:t>
      </w:r>
      <w:r w:rsidRPr="005630C4">
        <w:rPr>
          <w:rFonts w:ascii="Comenia Serif" w:hAnsi="Comenia Serif"/>
          <w:sz w:val="18"/>
          <w:szCs w:val="18"/>
        </w:rPr>
        <w:t xml:space="preserve"> Uznanou dobou rodičovství je myšlena taková doba, po kterou trvá nebo by trvala mateřská či rodičovská dovolená studenta dle § 195 až 198 zákona č. 262/2006 </w:t>
      </w:r>
      <w:r>
        <w:rPr>
          <w:rFonts w:ascii="Comenia Serif" w:hAnsi="Comenia Serif"/>
          <w:sz w:val="18"/>
          <w:szCs w:val="18"/>
        </w:rPr>
        <w:t>Sb.</w:t>
      </w:r>
      <w:r w:rsidRPr="005630C4">
        <w:rPr>
          <w:rFonts w:ascii="Comenia Serif" w:hAnsi="Comenia Serif"/>
          <w:sz w:val="18"/>
          <w:szCs w:val="18"/>
        </w:rPr>
        <w:t>, zákoník práce, ve znění pozdějších předpisů.</w:t>
      </w:r>
    </w:p>
  </w:footnote>
  <w:footnote w:id="4">
    <w:p w14:paraId="4E3107E7" w14:textId="77777777" w:rsidR="00A7314C" w:rsidRPr="005630C4" w:rsidRDefault="00A7314C" w:rsidP="00690981">
      <w:pPr>
        <w:pStyle w:val="Textpoznpodarou"/>
        <w:ind w:left="426"/>
        <w:rPr>
          <w:rFonts w:ascii="Comenia Serif" w:hAnsi="Comenia Serif"/>
          <w:sz w:val="18"/>
          <w:szCs w:val="18"/>
        </w:rPr>
      </w:pPr>
      <w:r w:rsidRPr="005630C4">
        <w:rPr>
          <w:rStyle w:val="Znakapoznpodarou"/>
          <w:rFonts w:ascii="Comenia Serif" w:hAnsi="Comenia Serif"/>
        </w:rPr>
        <w:footnoteRef/>
      </w:r>
      <w:r w:rsidRPr="005630C4">
        <w:rPr>
          <w:rFonts w:ascii="Comenia Serif" w:hAnsi="Comenia Serif"/>
          <w:sz w:val="18"/>
          <w:szCs w:val="18"/>
          <w:vertAlign w:val="superscript"/>
        </w:rPr>
        <w:t>)</w:t>
      </w:r>
      <w:r w:rsidRPr="005630C4">
        <w:rPr>
          <w:rFonts w:ascii="Comenia Serif" w:hAnsi="Comenia Serif"/>
          <w:sz w:val="18"/>
          <w:szCs w:val="18"/>
        </w:rPr>
        <w:t xml:space="preserve"> § 195, 197 a 198 zákona č. 262/2006 </w:t>
      </w:r>
      <w:r>
        <w:rPr>
          <w:rFonts w:ascii="Comenia Serif" w:hAnsi="Comenia Serif"/>
          <w:sz w:val="18"/>
          <w:szCs w:val="18"/>
        </w:rPr>
        <w:t>Sb.</w:t>
      </w:r>
      <w:r w:rsidRPr="005630C4">
        <w:rPr>
          <w:rFonts w:ascii="Comenia Serif" w:hAnsi="Comenia Serif"/>
          <w:sz w:val="18"/>
          <w:szCs w:val="18"/>
        </w:rPr>
        <w:t>, zákoník práce, ve znění pozdějších předpisů.</w:t>
      </w:r>
    </w:p>
  </w:footnote>
  <w:footnote w:id="5">
    <w:p w14:paraId="4A09011C" w14:textId="77777777" w:rsidR="00A7314C" w:rsidRPr="005630C4" w:rsidRDefault="00A7314C" w:rsidP="00BE3202">
      <w:pPr>
        <w:pStyle w:val="Textpoznpodarou"/>
        <w:ind w:left="0" w:firstLine="0"/>
        <w:rPr>
          <w:rFonts w:ascii="Comenia Serif" w:hAnsi="Comenia Serif"/>
          <w:sz w:val="18"/>
          <w:szCs w:val="18"/>
        </w:rPr>
      </w:pPr>
      <w:r w:rsidRPr="005630C4">
        <w:rPr>
          <w:rStyle w:val="Znakapoznpodarou"/>
          <w:rFonts w:ascii="Comenia Serif" w:hAnsi="Comenia Serif"/>
        </w:rPr>
        <w:footnoteRef/>
      </w:r>
      <w:r w:rsidRPr="005630C4">
        <w:rPr>
          <w:rFonts w:ascii="Comenia Serif" w:hAnsi="Comenia Serif"/>
          <w:sz w:val="18"/>
          <w:szCs w:val="18"/>
          <w:vertAlign w:val="superscript"/>
        </w:rPr>
        <w:t>)</w:t>
      </w:r>
      <w:r w:rsidRPr="005630C4">
        <w:rPr>
          <w:rFonts w:ascii="Comenia Serif" w:hAnsi="Comenia Serif"/>
          <w:sz w:val="18"/>
          <w:szCs w:val="18"/>
        </w:rPr>
        <w:t xml:space="preserve"> Uznanou dobou rodičovství je myšlena taková doba, po kterou trvá nebo by trvala mateřská či rodičovská dovolená studenta podle § 195 až 198 zákona č. 262/2006 </w:t>
      </w:r>
      <w:r>
        <w:rPr>
          <w:rFonts w:ascii="Comenia Serif" w:hAnsi="Comenia Serif"/>
          <w:sz w:val="18"/>
          <w:szCs w:val="18"/>
        </w:rPr>
        <w:t>Sb.</w:t>
      </w:r>
      <w:r w:rsidRPr="005630C4">
        <w:rPr>
          <w:rFonts w:ascii="Comenia Serif" w:hAnsi="Comenia Serif"/>
          <w:sz w:val="18"/>
          <w:szCs w:val="18"/>
        </w:rPr>
        <w:t>, zákoník práce, ve znění pozdějších předpisů.</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CF7EEE" w14:textId="77777777" w:rsidR="00A7314C" w:rsidRPr="0091511A" w:rsidRDefault="00A7314C" w:rsidP="00AA0683">
    <w:pPr>
      <w:pStyle w:val="Zhlav"/>
      <w:pBdr>
        <w:bottom w:val="single" w:sz="4" w:space="1" w:color="auto"/>
      </w:pBdr>
      <w:rPr>
        <w:rFonts w:ascii="Comenia Serif" w:hAnsi="Comenia Serif"/>
      </w:rPr>
    </w:pPr>
    <w:r w:rsidRPr="0091511A">
      <w:rPr>
        <w:rFonts w:ascii="Comenia Serif" w:hAnsi="Comenia Serif"/>
      </w:rPr>
      <w:t>Vnitřní předpisy Univerzity Hradec Králové</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8A46C2" w14:textId="77777777" w:rsidR="00A7314C" w:rsidRPr="00F00EF6" w:rsidRDefault="00A7314C" w:rsidP="00AA0683">
    <w:pPr>
      <w:pStyle w:val="Zhlav"/>
      <w:pBdr>
        <w:bottom w:val="single" w:sz="4" w:space="1" w:color="auto"/>
      </w:pBdr>
      <w:rPr>
        <w:rFonts w:ascii="Comenia Serif" w:hAnsi="Comenia Serif"/>
      </w:rPr>
    </w:pPr>
    <w:r w:rsidRPr="00F00EF6">
      <w:rPr>
        <w:rFonts w:ascii="Comenia Serif" w:hAnsi="Comenia Serif"/>
      </w:rPr>
      <w:t>Vnitřní předpisy Univerzity Hradec Králové</w:t>
    </w:r>
  </w:p>
  <w:p w14:paraId="7DC9452F" w14:textId="77777777" w:rsidR="00A7314C" w:rsidRPr="00F00EF6" w:rsidRDefault="00A7314C" w:rsidP="00AA0683">
    <w:pPr>
      <w:pStyle w:val="Zhlav"/>
      <w:pBdr>
        <w:bottom w:val="single" w:sz="4" w:space="1" w:color="auto"/>
      </w:pBdr>
      <w:rPr>
        <w:rFonts w:ascii="Comenia Serif" w:hAnsi="Comenia Serif"/>
        <w:i w:val="0"/>
      </w:rPr>
    </w:pPr>
  </w:p>
  <w:p w14:paraId="2D700B92" w14:textId="77777777" w:rsidR="00A7314C" w:rsidRPr="00F00EF6" w:rsidRDefault="00A7314C" w:rsidP="00AA0683">
    <w:pPr>
      <w:pStyle w:val="Zhlav"/>
      <w:rPr>
        <w:rFonts w:ascii="Comenia Serif" w:hAnsi="Comenia Serif"/>
        <w:i w:val="0"/>
      </w:rPr>
    </w:pPr>
    <w:r w:rsidRPr="00F00EF6">
      <w:rPr>
        <w:rFonts w:ascii="Comenia Serif" w:hAnsi="Comenia Seri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lowerLetter"/>
      <w:lvlText w:val="%1)"/>
      <w:lvlJc w:val="left"/>
      <w:pPr>
        <w:tabs>
          <w:tab w:val="num" w:pos="0"/>
        </w:tabs>
        <w:ind w:left="680" w:hanging="283"/>
      </w:pPr>
    </w:lvl>
  </w:abstractNum>
  <w:abstractNum w:abstractNumId="1" w15:restartNumberingAfterBreak="0">
    <w:nsid w:val="00000004"/>
    <w:multiLevelType w:val="hybridMultilevel"/>
    <w:tmpl w:val="00000004"/>
    <w:name w:val="WW8Num4"/>
    <w:lvl w:ilvl="0" w:tplc="1D32889E">
      <w:start w:val="4"/>
      <w:numFmt w:val="decimal"/>
      <w:lvlText w:val="(%1)"/>
      <w:lvlJc w:val="left"/>
      <w:pPr>
        <w:tabs>
          <w:tab w:val="num" w:pos="360"/>
        </w:tabs>
        <w:ind w:left="360" w:hanging="360"/>
      </w:pPr>
      <w:rPr>
        <w:color w:val="000000"/>
      </w:rPr>
    </w:lvl>
    <w:lvl w:ilvl="1" w:tplc="8B74866C">
      <w:numFmt w:val="decimal"/>
      <w:lvlText w:val=""/>
      <w:lvlJc w:val="left"/>
    </w:lvl>
    <w:lvl w:ilvl="2" w:tplc="7264EFAC">
      <w:numFmt w:val="decimal"/>
      <w:lvlText w:val=""/>
      <w:lvlJc w:val="left"/>
    </w:lvl>
    <w:lvl w:ilvl="3" w:tplc="3D4E426A">
      <w:numFmt w:val="decimal"/>
      <w:lvlText w:val=""/>
      <w:lvlJc w:val="left"/>
    </w:lvl>
    <w:lvl w:ilvl="4" w:tplc="6FB27AC2">
      <w:numFmt w:val="decimal"/>
      <w:lvlText w:val=""/>
      <w:lvlJc w:val="left"/>
    </w:lvl>
    <w:lvl w:ilvl="5" w:tplc="E3942434">
      <w:numFmt w:val="decimal"/>
      <w:lvlText w:val=""/>
      <w:lvlJc w:val="left"/>
    </w:lvl>
    <w:lvl w:ilvl="6" w:tplc="6C48745E">
      <w:numFmt w:val="decimal"/>
      <w:lvlText w:val=""/>
      <w:lvlJc w:val="left"/>
    </w:lvl>
    <w:lvl w:ilvl="7" w:tplc="D45A2140">
      <w:numFmt w:val="decimal"/>
      <w:lvlText w:val=""/>
      <w:lvlJc w:val="left"/>
    </w:lvl>
    <w:lvl w:ilvl="8" w:tplc="E09A22E2">
      <w:numFmt w:val="decimal"/>
      <w:lvlText w:val=""/>
      <w:lvlJc w:val="left"/>
    </w:lvl>
  </w:abstractNum>
  <w:abstractNum w:abstractNumId="2" w15:restartNumberingAfterBreak="0">
    <w:nsid w:val="00000005"/>
    <w:multiLevelType w:val="singleLevel"/>
    <w:tmpl w:val="00000005"/>
    <w:name w:val="WW8Num5"/>
    <w:lvl w:ilvl="0">
      <w:start w:val="1"/>
      <w:numFmt w:val="lowerLetter"/>
      <w:lvlText w:val="%1)"/>
      <w:lvlJc w:val="left"/>
      <w:pPr>
        <w:tabs>
          <w:tab w:val="num" w:pos="0"/>
        </w:tabs>
        <w:ind w:left="680" w:hanging="283"/>
      </w:pPr>
    </w:lvl>
  </w:abstractNum>
  <w:abstractNum w:abstractNumId="3" w15:restartNumberingAfterBreak="0">
    <w:nsid w:val="00000006"/>
    <w:multiLevelType w:val="multilevel"/>
    <w:tmpl w:val="00000006"/>
    <w:name w:val="WW8Num6"/>
    <w:lvl w:ilvl="0">
      <w:start w:val="1"/>
      <w:numFmt w:val="lowerLetter"/>
      <w:lvlText w:val="%1)"/>
      <w:lvlJc w:val="left"/>
      <w:pPr>
        <w:tabs>
          <w:tab w:val="num" w:pos="0"/>
        </w:tabs>
        <w:ind w:left="680"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0000007"/>
    <w:multiLevelType w:val="singleLevel"/>
    <w:tmpl w:val="00000007"/>
    <w:name w:val="WW8Num7"/>
    <w:lvl w:ilvl="0">
      <w:start w:val="1"/>
      <w:numFmt w:val="decimal"/>
      <w:lvlText w:val="(%1)"/>
      <w:lvlJc w:val="left"/>
      <w:pPr>
        <w:tabs>
          <w:tab w:val="num" w:pos="720"/>
        </w:tabs>
        <w:ind w:left="720" w:hanging="360"/>
      </w:pPr>
    </w:lvl>
  </w:abstractNum>
  <w:abstractNum w:abstractNumId="5" w15:restartNumberingAfterBreak="0">
    <w:nsid w:val="00000009"/>
    <w:multiLevelType w:val="singleLevel"/>
    <w:tmpl w:val="00000009"/>
    <w:name w:val="WW8Num9"/>
    <w:lvl w:ilvl="0">
      <w:start w:val="1"/>
      <w:numFmt w:val="lowerLetter"/>
      <w:lvlText w:val="%1)"/>
      <w:lvlJc w:val="left"/>
      <w:pPr>
        <w:tabs>
          <w:tab w:val="num" w:pos="0"/>
        </w:tabs>
        <w:ind w:left="680" w:hanging="283"/>
      </w:pPr>
    </w:lvl>
  </w:abstractNum>
  <w:abstractNum w:abstractNumId="6" w15:restartNumberingAfterBreak="0">
    <w:nsid w:val="0000000A"/>
    <w:multiLevelType w:val="hybridMultilevel"/>
    <w:tmpl w:val="0000000A"/>
    <w:name w:val="WW8Num10"/>
    <w:lvl w:ilvl="0" w:tplc="7AEE6F1C">
      <w:start w:val="1"/>
      <w:numFmt w:val="lowerLetter"/>
      <w:lvlText w:val="%1)"/>
      <w:lvlJc w:val="left"/>
      <w:pPr>
        <w:tabs>
          <w:tab w:val="num" w:pos="0"/>
        </w:tabs>
        <w:ind w:left="680" w:hanging="283"/>
      </w:pPr>
    </w:lvl>
    <w:lvl w:ilvl="1" w:tplc="021EB660">
      <w:numFmt w:val="decimal"/>
      <w:lvlText w:val=""/>
      <w:lvlJc w:val="left"/>
    </w:lvl>
    <w:lvl w:ilvl="2" w:tplc="11A0AA5A">
      <w:numFmt w:val="decimal"/>
      <w:lvlText w:val=""/>
      <w:lvlJc w:val="left"/>
    </w:lvl>
    <w:lvl w:ilvl="3" w:tplc="E3F27DEA">
      <w:numFmt w:val="decimal"/>
      <w:lvlText w:val=""/>
      <w:lvlJc w:val="left"/>
    </w:lvl>
    <w:lvl w:ilvl="4" w:tplc="032E784E">
      <w:numFmt w:val="decimal"/>
      <w:lvlText w:val=""/>
      <w:lvlJc w:val="left"/>
    </w:lvl>
    <w:lvl w:ilvl="5" w:tplc="A63E034E">
      <w:numFmt w:val="decimal"/>
      <w:lvlText w:val=""/>
      <w:lvlJc w:val="left"/>
    </w:lvl>
    <w:lvl w:ilvl="6" w:tplc="12A4A058">
      <w:numFmt w:val="decimal"/>
      <w:lvlText w:val=""/>
      <w:lvlJc w:val="left"/>
    </w:lvl>
    <w:lvl w:ilvl="7" w:tplc="F2621EA8">
      <w:numFmt w:val="decimal"/>
      <w:lvlText w:val=""/>
      <w:lvlJc w:val="left"/>
    </w:lvl>
    <w:lvl w:ilvl="8" w:tplc="753E5500">
      <w:numFmt w:val="decimal"/>
      <w:lvlText w:val=""/>
      <w:lvlJc w:val="left"/>
    </w:lvl>
  </w:abstractNum>
  <w:abstractNum w:abstractNumId="7" w15:restartNumberingAfterBreak="0">
    <w:nsid w:val="0000000B"/>
    <w:multiLevelType w:val="hybridMultilevel"/>
    <w:tmpl w:val="0000000B"/>
    <w:name w:val="WW8Num11"/>
    <w:lvl w:ilvl="0" w:tplc="BD167054">
      <w:start w:val="1"/>
      <w:numFmt w:val="lowerLetter"/>
      <w:lvlText w:val="%1)"/>
      <w:lvlJc w:val="left"/>
      <w:pPr>
        <w:tabs>
          <w:tab w:val="num" w:pos="0"/>
        </w:tabs>
        <w:ind w:left="680" w:hanging="283"/>
      </w:pPr>
    </w:lvl>
    <w:lvl w:ilvl="1" w:tplc="B4F6D382">
      <w:numFmt w:val="decimal"/>
      <w:lvlText w:val=""/>
      <w:lvlJc w:val="left"/>
    </w:lvl>
    <w:lvl w:ilvl="2" w:tplc="C4CEC36E">
      <w:numFmt w:val="decimal"/>
      <w:lvlText w:val=""/>
      <w:lvlJc w:val="left"/>
    </w:lvl>
    <w:lvl w:ilvl="3" w:tplc="CF0C97E0">
      <w:numFmt w:val="decimal"/>
      <w:lvlText w:val=""/>
      <w:lvlJc w:val="left"/>
    </w:lvl>
    <w:lvl w:ilvl="4" w:tplc="FD38D690">
      <w:numFmt w:val="decimal"/>
      <w:lvlText w:val=""/>
      <w:lvlJc w:val="left"/>
    </w:lvl>
    <w:lvl w:ilvl="5" w:tplc="ECB68DFC">
      <w:numFmt w:val="decimal"/>
      <w:lvlText w:val=""/>
      <w:lvlJc w:val="left"/>
    </w:lvl>
    <w:lvl w:ilvl="6" w:tplc="744E6364">
      <w:numFmt w:val="decimal"/>
      <w:lvlText w:val=""/>
      <w:lvlJc w:val="left"/>
    </w:lvl>
    <w:lvl w:ilvl="7" w:tplc="6A6AEE7A">
      <w:numFmt w:val="decimal"/>
      <w:lvlText w:val=""/>
      <w:lvlJc w:val="left"/>
    </w:lvl>
    <w:lvl w:ilvl="8" w:tplc="4C6C4A1A">
      <w:numFmt w:val="decimal"/>
      <w:lvlText w:val=""/>
      <w:lvlJc w:val="left"/>
    </w:lvl>
  </w:abstractNum>
  <w:abstractNum w:abstractNumId="8" w15:restartNumberingAfterBreak="0">
    <w:nsid w:val="0000000D"/>
    <w:multiLevelType w:val="hybridMultilevel"/>
    <w:tmpl w:val="0000000D"/>
    <w:name w:val="WW8Num13"/>
    <w:lvl w:ilvl="0" w:tplc="FF5AA8FE">
      <w:start w:val="1"/>
      <w:numFmt w:val="lowerLetter"/>
      <w:lvlText w:val="%1)"/>
      <w:lvlJc w:val="left"/>
      <w:pPr>
        <w:tabs>
          <w:tab w:val="num" w:pos="0"/>
        </w:tabs>
        <w:ind w:left="680" w:hanging="283"/>
      </w:pPr>
    </w:lvl>
    <w:lvl w:ilvl="1" w:tplc="B7DCFEA2">
      <w:numFmt w:val="decimal"/>
      <w:lvlText w:val=""/>
      <w:lvlJc w:val="left"/>
    </w:lvl>
    <w:lvl w:ilvl="2" w:tplc="4CE6A406">
      <w:numFmt w:val="decimal"/>
      <w:lvlText w:val=""/>
      <w:lvlJc w:val="left"/>
    </w:lvl>
    <w:lvl w:ilvl="3" w:tplc="F7B2F766">
      <w:numFmt w:val="decimal"/>
      <w:lvlText w:val=""/>
      <w:lvlJc w:val="left"/>
    </w:lvl>
    <w:lvl w:ilvl="4" w:tplc="B89A68F6">
      <w:numFmt w:val="decimal"/>
      <w:lvlText w:val=""/>
      <w:lvlJc w:val="left"/>
    </w:lvl>
    <w:lvl w:ilvl="5" w:tplc="179650B6">
      <w:numFmt w:val="decimal"/>
      <w:lvlText w:val=""/>
      <w:lvlJc w:val="left"/>
    </w:lvl>
    <w:lvl w:ilvl="6" w:tplc="BE02CAF8">
      <w:numFmt w:val="decimal"/>
      <w:lvlText w:val=""/>
      <w:lvlJc w:val="left"/>
    </w:lvl>
    <w:lvl w:ilvl="7" w:tplc="20B292EC">
      <w:numFmt w:val="decimal"/>
      <w:lvlText w:val=""/>
      <w:lvlJc w:val="left"/>
    </w:lvl>
    <w:lvl w:ilvl="8" w:tplc="FC9232DC">
      <w:numFmt w:val="decimal"/>
      <w:lvlText w:val=""/>
      <w:lvlJc w:val="left"/>
    </w:lvl>
  </w:abstractNum>
  <w:abstractNum w:abstractNumId="9" w15:restartNumberingAfterBreak="0">
    <w:nsid w:val="0000000E"/>
    <w:multiLevelType w:val="singleLevel"/>
    <w:tmpl w:val="0000000E"/>
    <w:name w:val="WW8Num14"/>
    <w:lvl w:ilvl="0">
      <w:start w:val="1"/>
      <w:numFmt w:val="lowerLetter"/>
      <w:lvlText w:val="%1)"/>
      <w:lvlJc w:val="left"/>
      <w:pPr>
        <w:tabs>
          <w:tab w:val="num" w:pos="0"/>
        </w:tabs>
        <w:ind w:left="680" w:hanging="283"/>
      </w:pPr>
    </w:lvl>
  </w:abstractNum>
  <w:abstractNum w:abstractNumId="10" w15:restartNumberingAfterBreak="0">
    <w:nsid w:val="0000000F"/>
    <w:multiLevelType w:val="hybridMultilevel"/>
    <w:tmpl w:val="0000000F"/>
    <w:name w:val="WW8Num15"/>
    <w:lvl w:ilvl="0" w:tplc="21A4D25C">
      <w:start w:val="1"/>
      <w:numFmt w:val="lowerLetter"/>
      <w:lvlText w:val="%1)"/>
      <w:lvlJc w:val="left"/>
      <w:pPr>
        <w:tabs>
          <w:tab w:val="num" w:pos="0"/>
        </w:tabs>
        <w:ind w:left="680" w:hanging="283"/>
      </w:pPr>
    </w:lvl>
    <w:lvl w:ilvl="1" w:tplc="A2D43450">
      <w:numFmt w:val="decimal"/>
      <w:lvlText w:val=""/>
      <w:lvlJc w:val="left"/>
    </w:lvl>
    <w:lvl w:ilvl="2" w:tplc="29E0E154">
      <w:numFmt w:val="decimal"/>
      <w:lvlText w:val=""/>
      <w:lvlJc w:val="left"/>
    </w:lvl>
    <w:lvl w:ilvl="3" w:tplc="D968EA7E">
      <w:numFmt w:val="decimal"/>
      <w:lvlText w:val=""/>
      <w:lvlJc w:val="left"/>
    </w:lvl>
    <w:lvl w:ilvl="4" w:tplc="8C5C11FC">
      <w:numFmt w:val="decimal"/>
      <w:lvlText w:val=""/>
      <w:lvlJc w:val="left"/>
    </w:lvl>
    <w:lvl w:ilvl="5" w:tplc="325C4AF8">
      <w:numFmt w:val="decimal"/>
      <w:lvlText w:val=""/>
      <w:lvlJc w:val="left"/>
    </w:lvl>
    <w:lvl w:ilvl="6" w:tplc="9FAAD49C">
      <w:numFmt w:val="decimal"/>
      <w:lvlText w:val=""/>
      <w:lvlJc w:val="left"/>
    </w:lvl>
    <w:lvl w:ilvl="7" w:tplc="E604E516">
      <w:numFmt w:val="decimal"/>
      <w:lvlText w:val=""/>
      <w:lvlJc w:val="left"/>
    </w:lvl>
    <w:lvl w:ilvl="8" w:tplc="2FFE7EB6">
      <w:numFmt w:val="decimal"/>
      <w:lvlText w:val=""/>
      <w:lvlJc w:val="left"/>
    </w:lvl>
  </w:abstractNum>
  <w:abstractNum w:abstractNumId="11" w15:restartNumberingAfterBreak="0">
    <w:nsid w:val="00000010"/>
    <w:multiLevelType w:val="singleLevel"/>
    <w:tmpl w:val="00000010"/>
    <w:name w:val="WW8Num16"/>
    <w:lvl w:ilvl="0">
      <w:start w:val="1"/>
      <w:numFmt w:val="lowerLetter"/>
      <w:lvlText w:val="%1)"/>
      <w:lvlJc w:val="left"/>
      <w:pPr>
        <w:tabs>
          <w:tab w:val="num" w:pos="0"/>
        </w:tabs>
        <w:ind w:left="680" w:hanging="283"/>
      </w:pPr>
    </w:lvl>
  </w:abstractNum>
  <w:abstractNum w:abstractNumId="12" w15:restartNumberingAfterBreak="0">
    <w:nsid w:val="00000011"/>
    <w:multiLevelType w:val="hybridMultilevel"/>
    <w:tmpl w:val="00000011"/>
    <w:name w:val="WW8Num17"/>
    <w:lvl w:ilvl="0" w:tplc="45B22CA6">
      <w:start w:val="1"/>
      <w:numFmt w:val="lowerLetter"/>
      <w:lvlText w:val="%1)"/>
      <w:lvlJc w:val="left"/>
      <w:pPr>
        <w:tabs>
          <w:tab w:val="num" w:pos="0"/>
        </w:tabs>
        <w:ind w:left="680" w:hanging="283"/>
      </w:pPr>
    </w:lvl>
    <w:lvl w:ilvl="1" w:tplc="523C3D94">
      <w:numFmt w:val="decimal"/>
      <w:lvlText w:val=""/>
      <w:lvlJc w:val="left"/>
    </w:lvl>
    <w:lvl w:ilvl="2" w:tplc="B6F20784">
      <w:numFmt w:val="decimal"/>
      <w:lvlText w:val=""/>
      <w:lvlJc w:val="left"/>
    </w:lvl>
    <w:lvl w:ilvl="3" w:tplc="A74243E8">
      <w:numFmt w:val="decimal"/>
      <w:lvlText w:val=""/>
      <w:lvlJc w:val="left"/>
    </w:lvl>
    <w:lvl w:ilvl="4" w:tplc="694E6306">
      <w:numFmt w:val="decimal"/>
      <w:lvlText w:val=""/>
      <w:lvlJc w:val="left"/>
    </w:lvl>
    <w:lvl w:ilvl="5" w:tplc="44C0FBE8">
      <w:numFmt w:val="decimal"/>
      <w:lvlText w:val=""/>
      <w:lvlJc w:val="left"/>
    </w:lvl>
    <w:lvl w:ilvl="6" w:tplc="A7ECB7CC">
      <w:numFmt w:val="decimal"/>
      <w:lvlText w:val=""/>
      <w:lvlJc w:val="left"/>
    </w:lvl>
    <w:lvl w:ilvl="7" w:tplc="B2202146">
      <w:numFmt w:val="decimal"/>
      <w:lvlText w:val=""/>
      <w:lvlJc w:val="left"/>
    </w:lvl>
    <w:lvl w:ilvl="8" w:tplc="E17A833E">
      <w:numFmt w:val="decimal"/>
      <w:lvlText w:val=""/>
      <w:lvlJc w:val="left"/>
    </w:lvl>
  </w:abstractNum>
  <w:abstractNum w:abstractNumId="13" w15:restartNumberingAfterBreak="0">
    <w:nsid w:val="00000014"/>
    <w:multiLevelType w:val="singleLevel"/>
    <w:tmpl w:val="00000014"/>
    <w:name w:val="WW8Num20"/>
    <w:lvl w:ilvl="0">
      <w:start w:val="4"/>
      <w:numFmt w:val="decimal"/>
      <w:lvlText w:val="(%1)"/>
      <w:lvlJc w:val="left"/>
      <w:pPr>
        <w:tabs>
          <w:tab w:val="num" w:pos="502"/>
        </w:tabs>
        <w:ind w:left="502" w:hanging="360"/>
      </w:pPr>
    </w:lvl>
  </w:abstractNum>
  <w:abstractNum w:abstractNumId="14" w15:restartNumberingAfterBreak="0">
    <w:nsid w:val="00000015"/>
    <w:multiLevelType w:val="singleLevel"/>
    <w:tmpl w:val="00000015"/>
    <w:name w:val="WW8Num21"/>
    <w:lvl w:ilvl="0">
      <w:start w:val="1"/>
      <w:numFmt w:val="lowerLetter"/>
      <w:lvlText w:val="%1)"/>
      <w:lvlJc w:val="left"/>
      <w:pPr>
        <w:tabs>
          <w:tab w:val="num" w:pos="0"/>
        </w:tabs>
        <w:ind w:left="680" w:hanging="283"/>
      </w:pPr>
    </w:lvl>
  </w:abstractNum>
  <w:abstractNum w:abstractNumId="15" w15:restartNumberingAfterBreak="0">
    <w:nsid w:val="00000016"/>
    <w:multiLevelType w:val="multilevel"/>
    <w:tmpl w:val="00000016"/>
    <w:name w:val="WW8Num22"/>
    <w:lvl w:ilvl="0">
      <w:start w:val="1"/>
      <w:numFmt w:val="lowerLetter"/>
      <w:lvlText w:val="%1)"/>
      <w:lvlJc w:val="left"/>
      <w:pPr>
        <w:tabs>
          <w:tab w:val="num" w:pos="0"/>
        </w:tabs>
        <w:ind w:left="680"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00000017"/>
    <w:multiLevelType w:val="multilevel"/>
    <w:tmpl w:val="00000017"/>
    <w:name w:val="WW8Num23"/>
    <w:lvl w:ilvl="0">
      <w:start w:val="1"/>
      <w:numFmt w:val="lowerLetter"/>
      <w:lvlText w:val="%1)"/>
      <w:lvlJc w:val="left"/>
      <w:pPr>
        <w:tabs>
          <w:tab w:val="num" w:pos="0"/>
        </w:tabs>
        <w:ind w:left="680"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00000018"/>
    <w:multiLevelType w:val="multilevel"/>
    <w:tmpl w:val="00000018"/>
    <w:name w:val="WW8Num24"/>
    <w:lvl w:ilvl="0">
      <w:start w:val="1"/>
      <w:numFmt w:val="lowerLetter"/>
      <w:lvlText w:val="%1)"/>
      <w:lvlJc w:val="left"/>
      <w:pPr>
        <w:tabs>
          <w:tab w:val="num" w:pos="0"/>
        </w:tabs>
        <w:ind w:left="680"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0000019"/>
    <w:multiLevelType w:val="multilevel"/>
    <w:tmpl w:val="00000019"/>
    <w:name w:val="WW8Num25"/>
    <w:lvl w:ilvl="0">
      <w:start w:val="1"/>
      <w:numFmt w:val="lowerLetter"/>
      <w:lvlText w:val="%1)"/>
      <w:lvlJc w:val="left"/>
      <w:pPr>
        <w:tabs>
          <w:tab w:val="num" w:pos="0"/>
        </w:tabs>
        <w:ind w:left="680"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0000001A"/>
    <w:multiLevelType w:val="singleLevel"/>
    <w:tmpl w:val="0000001A"/>
    <w:name w:val="WW8Num26"/>
    <w:lvl w:ilvl="0">
      <w:start w:val="1"/>
      <w:numFmt w:val="lowerLetter"/>
      <w:lvlText w:val="%1)"/>
      <w:lvlJc w:val="left"/>
      <w:pPr>
        <w:tabs>
          <w:tab w:val="num" w:pos="0"/>
        </w:tabs>
        <w:ind w:left="680" w:hanging="283"/>
      </w:pPr>
    </w:lvl>
  </w:abstractNum>
  <w:abstractNum w:abstractNumId="20" w15:restartNumberingAfterBreak="0">
    <w:nsid w:val="0000001B"/>
    <w:multiLevelType w:val="singleLevel"/>
    <w:tmpl w:val="0000001B"/>
    <w:name w:val="WW8Num27"/>
    <w:lvl w:ilvl="0">
      <w:start w:val="1"/>
      <w:numFmt w:val="lowerLetter"/>
      <w:lvlText w:val="%1)"/>
      <w:lvlJc w:val="left"/>
      <w:pPr>
        <w:tabs>
          <w:tab w:val="num" w:pos="0"/>
        </w:tabs>
        <w:ind w:left="680" w:hanging="283"/>
      </w:pPr>
    </w:lvl>
  </w:abstractNum>
  <w:abstractNum w:abstractNumId="21" w15:restartNumberingAfterBreak="0">
    <w:nsid w:val="0000001C"/>
    <w:multiLevelType w:val="multilevel"/>
    <w:tmpl w:val="0000001C"/>
    <w:name w:val="WW8Num28"/>
    <w:lvl w:ilvl="0">
      <w:start w:val="1"/>
      <w:numFmt w:val="lowerLetter"/>
      <w:lvlText w:val="%1)"/>
      <w:lvlJc w:val="left"/>
      <w:pPr>
        <w:tabs>
          <w:tab w:val="num" w:pos="0"/>
        </w:tabs>
        <w:ind w:left="680"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0000001F"/>
    <w:multiLevelType w:val="hybridMultilevel"/>
    <w:tmpl w:val="0000001F"/>
    <w:name w:val="WW8Num31"/>
    <w:lvl w:ilvl="0" w:tplc="2B6A0CBE">
      <w:start w:val="3"/>
      <w:numFmt w:val="decimal"/>
      <w:lvlText w:val="(%1)"/>
      <w:lvlJc w:val="left"/>
      <w:pPr>
        <w:tabs>
          <w:tab w:val="num" w:pos="720"/>
        </w:tabs>
        <w:ind w:left="720" w:hanging="360"/>
      </w:pPr>
    </w:lvl>
    <w:lvl w:ilvl="1" w:tplc="3C8881A6">
      <w:start w:val="1"/>
      <w:numFmt w:val="decimal"/>
      <w:lvlText w:val="%2."/>
      <w:lvlJc w:val="left"/>
      <w:pPr>
        <w:tabs>
          <w:tab w:val="num" w:pos="1080"/>
        </w:tabs>
        <w:ind w:left="1080" w:hanging="360"/>
      </w:pPr>
    </w:lvl>
    <w:lvl w:ilvl="2" w:tplc="4DC4DB38">
      <w:start w:val="1"/>
      <w:numFmt w:val="decimal"/>
      <w:lvlText w:val="%3."/>
      <w:lvlJc w:val="left"/>
      <w:pPr>
        <w:tabs>
          <w:tab w:val="num" w:pos="1440"/>
        </w:tabs>
        <w:ind w:left="1440" w:hanging="360"/>
      </w:pPr>
    </w:lvl>
    <w:lvl w:ilvl="3" w:tplc="AC7A633C">
      <w:start w:val="1"/>
      <w:numFmt w:val="decimal"/>
      <w:lvlText w:val="%4."/>
      <w:lvlJc w:val="left"/>
      <w:pPr>
        <w:tabs>
          <w:tab w:val="num" w:pos="1800"/>
        </w:tabs>
        <w:ind w:left="1800" w:hanging="360"/>
      </w:pPr>
    </w:lvl>
    <w:lvl w:ilvl="4" w:tplc="803059EC">
      <w:start w:val="1"/>
      <w:numFmt w:val="decimal"/>
      <w:lvlText w:val="%5."/>
      <w:lvlJc w:val="left"/>
      <w:pPr>
        <w:tabs>
          <w:tab w:val="num" w:pos="2160"/>
        </w:tabs>
        <w:ind w:left="2160" w:hanging="360"/>
      </w:pPr>
    </w:lvl>
    <w:lvl w:ilvl="5" w:tplc="205E17B0">
      <w:start w:val="1"/>
      <w:numFmt w:val="decimal"/>
      <w:lvlText w:val="%6."/>
      <w:lvlJc w:val="left"/>
      <w:pPr>
        <w:tabs>
          <w:tab w:val="num" w:pos="2520"/>
        </w:tabs>
        <w:ind w:left="2520" w:hanging="360"/>
      </w:pPr>
    </w:lvl>
    <w:lvl w:ilvl="6" w:tplc="0EA65F40">
      <w:start w:val="1"/>
      <w:numFmt w:val="decimal"/>
      <w:lvlText w:val="%7."/>
      <w:lvlJc w:val="left"/>
      <w:pPr>
        <w:tabs>
          <w:tab w:val="num" w:pos="2880"/>
        </w:tabs>
        <w:ind w:left="2880" w:hanging="360"/>
      </w:pPr>
    </w:lvl>
    <w:lvl w:ilvl="7" w:tplc="8F649226">
      <w:start w:val="1"/>
      <w:numFmt w:val="decimal"/>
      <w:lvlText w:val="%8."/>
      <w:lvlJc w:val="left"/>
      <w:pPr>
        <w:tabs>
          <w:tab w:val="num" w:pos="3240"/>
        </w:tabs>
        <w:ind w:left="3240" w:hanging="360"/>
      </w:pPr>
    </w:lvl>
    <w:lvl w:ilvl="8" w:tplc="2A5C9922">
      <w:start w:val="1"/>
      <w:numFmt w:val="decimal"/>
      <w:lvlText w:val="%9."/>
      <w:lvlJc w:val="left"/>
      <w:pPr>
        <w:tabs>
          <w:tab w:val="num" w:pos="3600"/>
        </w:tabs>
        <w:ind w:left="3600" w:hanging="360"/>
      </w:pPr>
    </w:lvl>
  </w:abstractNum>
  <w:abstractNum w:abstractNumId="23" w15:restartNumberingAfterBreak="0">
    <w:nsid w:val="0C1A739C"/>
    <w:multiLevelType w:val="hybridMultilevel"/>
    <w:tmpl w:val="F8404B2C"/>
    <w:lvl w:ilvl="0" w:tplc="F82A14D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1008467D"/>
    <w:multiLevelType w:val="hybridMultilevel"/>
    <w:tmpl w:val="F7D2B916"/>
    <w:name w:val="WW8Num202"/>
    <w:lvl w:ilvl="0" w:tplc="0A20C97E">
      <w:start w:val="1"/>
      <w:numFmt w:val="decimal"/>
      <w:lvlText w:val="(%1)"/>
      <w:lvlJc w:val="left"/>
      <w:pPr>
        <w:ind w:left="502" w:hanging="360"/>
      </w:pPr>
      <w:rPr>
        <w:rFonts w:ascii="Comenia Serif" w:hAnsi="Comenia Serif"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15371246"/>
    <w:multiLevelType w:val="hybridMultilevel"/>
    <w:tmpl w:val="B276CBDA"/>
    <w:lvl w:ilvl="0" w:tplc="D0A0241C">
      <w:start w:val="1"/>
      <w:numFmt w:val="decimal"/>
      <w:lvlText w:val="(%1)"/>
      <w:lvlJc w:val="left"/>
      <w:pPr>
        <w:ind w:left="-147" w:hanging="420"/>
      </w:pPr>
      <w:rPr>
        <w:rFonts w:hint="default"/>
      </w:rPr>
    </w:lvl>
    <w:lvl w:ilvl="1" w:tplc="04050019" w:tentative="1">
      <w:start w:val="1"/>
      <w:numFmt w:val="lowerLetter"/>
      <w:lvlText w:val="%2."/>
      <w:lvlJc w:val="left"/>
      <w:pPr>
        <w:ind w:left="513" w:hanging="360"/>
      </w:pPr>
    </w:lvl>
    <w:lvl w:ilvl="2" w:tplc="0405001B" w:tentative="1">
      <w:start w:val="1"/>
      <w:numFmt w:val="lowerRoman"/>
      <w:lvlText w:val="%3."/>
      <w:lvlJc w:val="right"/>
      <w:pPr>
        <w:ind w:left="1233" w:hanging="180"/>
      </w:pPr>
    </w:lvl>
    <w:lvl w:ilvl="3" w:tplc="0405000F" w:tentative="1">
      <w:start w:val="1"/>
      <w:numFmt w:val="decimal"/>
      <w:lvlText w:val="%4."/>
      <w:lvlJc w:val="left"/>
      <w:pPr>
        <w:ind w:left="1953" w:hanging="360"/>
      </w:pPr>
    </w:lvl>
    <w:lvl w:ilvl="4" w:tplc="04050019" w:tentative="1">
      <w:start w:val="1"/>
      <w:numFmt w:val="lowerLetter"/>
      <w:lvlText w:val="%5."/>
      <w:lvlJc w:val="left"/>
      <w:pPr>
        <w:ind w:left="2673" w:hanging="360"/>
      </w:pPr>
    </w:lvl>
    <w:lvl w:ilvl="5" w:tplc="0405001B" w:tentative="1">
      <w:start w:val="1"/>
      <w:numFmt w:val="lowerRoman"/>
      <w:lvlText w:val="%6."/>
      <w:lvlJc w:val="right"/>
      <w:pPr>
        <w:ind w:left="3393" w:hanging="180"/>
      </w:pPr>
    </w:lvl>
    <w:lvl w:ilvl="6" w:tplc="0405000F" w:tentative="1">
      <w:start w:val="1"/>
      <w:numFmt w:val="decimal"/>
      <w:lvlText w:val="%7."/>
      <w:lvlJc w:val="left"/>
      <w:pPr>
        <w:ind w:left="4113" w:hanging="360"/>
      </w:pPr>
    </w:lvl>
    <w:lvl w:ilvl="7" w:tplc="04050019" w:tentative="1">
      <w:start w:val="1"/>
      <w:numFmt w:val="lowerLetter"/>
      <w:lvlText w:val="%8."/>
      <w:lvlJc w:val="left"/>
      <w:pPr>
        <w:ind w:left="4833" w:hanging="360"/>
      </w:pPr>
    </w:lvl>
    <w:lvl w:ilvl="8" w:tplc="0405001B" w:tentative="1">
      <w:start w:val="1"/>
      <w:numFmt w:val="lowerRoman"/>
      <w:lvlText w:val="%9."/>
      <w:lvlJc w:val="right"/>
      <w:pPr>
        <w:ind w:left="5553" w:hanging="180"/>
      </w:pPr>
    </w:lvl>
  </w:abstractNum>
  <w:abstractNum w:abstractNumId="26" w15:restartNumberingAfterBreak="0">
    <w:nsid w:val="18162C65"/>
    <w:multiLevelType w:val="hybridMultilevel"/>
    <w:tmpl w:val="260AB60E"/>
    <w:lvl w:ilvl="0" w:tplc="8E82758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19370604"/>
    <w:multiLevelType w:val="hybridMultilevel"/>
    <w:tmpl w:val="EBAE124E"/>
    <w:lvl w:ilvl="0" w:tplc="6E0C5438">
      <w:start w:val="1"/>
      <w:numFmt w:val="decimal"/>
      <w:lvlText w:val="%1."/>
      <w:lvlJc w:val="left"/>
      <w:pPr>
        <w:tabs>
          <w:tab w:val="num" w:pos="720"/>
        </w:tabs>
        <w:ind w:left="720" w:hanging="720"/>
      </w:pPr>
    </w:lvl>
    <w:lvl w:ilvl="1" w:tplc="57BE712A">
      <w:start w:val="1"/>
      <w:numFmt w:val="decimal"/>
      <w:lvlText w:val="%2."/>
      <w:lvlJc w:val="left"/>
      <w:pPr>
        <w:tabs>
          <w:tab w:val="num" w:pos="1440"/>
        </w:tabs>
        <w:ind w:left="1440" w:hanging="720"/>
      </w:pPr>
    </w:lvl>
    <w:lvl w:ilvl="2" w:tplc="D42AD19A">
      <w:start w:val="1"/>
      <w:numFmt w:val="decimal"/>
      <w:lvlText w:val="%3."/>
      <w:lvlJc w:val="left"/>
      <w:pPr>
        <w:tabs>
          <w:tab w:val="num" w:pos="2160"/>
        </w:tabs>
        <w:ind w:left="2160" w:hanging="720"/>
      </w:pPr>
    </w:lvl>
    <w:lvl w:ilvl="3" w:tplc="AA761C34">
      <w:start w:val="1"/>
      <w:numFmt w:val="decimal"/>
      <w:lvlText w:val="%4."/>
      <w:lvlJc w:val="left"/>
      <w:pPr>
        <w:tabs>
          <w:tab w:val="num" w:pos="2880"/>
        </w:tabs>
        <w:ind w:left="2880" w:hanging="720"/>
      </w:pPr>
    </w:lvl>
    <w:lvl w:ilvl="4" w:tplc="778A644A">
      <w:start w:val="1"/>
      <w:numFmt w:val="decimal"/>
      <w:lvlText w:val="%5."/>
      <w:lvlJc w:val="left"/>
      <w:pPr>
        <w:tabs>
          <w:tab w:val="num" w:pos="3600"/>
        </w:tabs>
        <w:ind w:left="3600" w:hanging="720"/>
      </w:pPr>
    </w:lvl>
    <w:lvl w:ilvl="5" w:tplc="C658D676">
      <w:start w:val="1"/>
      <w:numFmt w:val="decimal"/>
      <w:lvlText w:val="%6."/>
      <w:lvlJc w:val="left"/>
      <w:pPr>
        <w:tabs>
          <w:tab w:val="num" w:pos="4320"/>
        </w:tabs>
        <w:ind w:left="4320" w:hanging="720"/>
      </w:pPr>
    </w:lvl>
    <w:lvl w:ilvl="6" w:tplc="1D548F08">
      <w:start w:val="1"/>
      <w:numFmt w:val="decimal"/>
      <w:lvlText w:val="%7."/>
      <w:lvlJc w:val="left"/>
      <w:pPr>
        <w:tabs>
          <w:tab w:val="num" w:pos="5040"/>
        </w:tabs>
        <w:ind w:left="5040" w:hanging="720"/>
      </w:pPr>
    </w:lvl>
    <w:lvl w:ilvl="7" w:tplc="B4D0012A">
      <w:start w:val="1"/>
      <w:numFmt w:val="decimal"/>
      <w:lvlText w:val="%8."/>
      <w:lvlJc w:val="left"/>
      <w:pPr>
        <w:tabs>
          <w:tab w:val="num" w:pos="5760"/>
        </w:tabs>
        <w:ind w:left="5760" w:hanging="720"/>
      </w:pPr>
    </w:lvl>
    <w:lvl w:ilvl="8" w:tplc="DF2A040A">
      <w:start w:val="1"/>
      <w:numFmt w:val="decimal"/>
      <w:lvlText w:val="%9."/>
      <w:lvlJc w:val="left"/>
      <w:pPr>
        <w:tabs>
          <w:tab w:val="num" w:pos="6480"/>
        </w:tabs>
        <w:ind w:left="6480" w:hanging="720"/>
      </w:pPr>
    </w:lvl>
  </w:abstractNum>
  <w:abstractNum w:abstractNumId="28" w15:restartNumberingAfterBreak="0">
    <w:nsid w:val="1A921334"/>
    <w:multiLevelType w:val="hybridMultilevel"/>
    <w:tmpl w:val="0E762A92"/>
    <w:lvl w:ilvl="0" w:tplc="BF3CD1AA">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9" w15:restartNumberingAfterBreak="0">
    <w:nsid w:val="1E457D4C"/>
    <w:multiLevelType w:val="hybridMultilevel"/>
    <w:tmpl w:val="D20A8032"/>
    <w:lvl w:ilvl="0" w:tplc="360EFF7C">
      <w:start w:val="1"/>
      <w:numFmt w:val="decimal"/>
      <w:lvlText w:val="(%1)"/>
      <w:lvlJc w:val="left"/>
      <w:pPr>
        <w:ind w:left="-207" w:hanging="360"/>
      </w:pPr>
      <w:rPr>
        <w:rFonts w:hint="default"/>
      </w:rPr>
    </w:lvl>
    <w:lvl w:ilvl="1" w:tplc="04050019" w:tentative="1">
      <w:start w:val="1"/>
      <w:numFmt w:val="lowerLetter"/>
      <w:lvlText w:val="%2."/>
      <w:lvlJc w:val="left"/>
      <w:pPr>
        <w:ind w:left="513" w:hanging="360"/>
      </w:pPr>
    </w:lvl>
    <w:lvl w:ilvl="2" w:tplc="0405001B" w:tentative="1">
      <w:start w:val="1"/>
      <w:numFmt w:val="lowerRoman"/>
      <w:lvlText w:val="%3."/>
      <w:lvlJc w:val="right"/>
      <w:pPr>
        <w:ind w:left="1233" w:hanging="180"/>
      </w:pPr>
    </w:lvl>
    <w:lvl w:ilvl="3" w:tplc="0405000F" w:tentative="1">
      <w:start w:val="1"/>
      <w:numFmt w:val="decimal"/>
      <w:lvlText w:val="%4."/>
      <w:lvlJc w:val="left"/>
      <w:pPr>
        <w:ind w:left="1953" w:hanging="360"/>
      </w:pPr>
    </w:lvl>
    <w:lvl w:ilvl="4" w:tplc="04050019" w:tentative="1">
      <w:start w:val="1"/>
      <w:numFmt w:val="lowerLetter"/>
      <w:lvlText w:val="%5."/>
      <w:lvlJc w:val="left"/>
      <w:pPr>
        <w:ind w:left="2673" w:hanging="360"/>
      </w:pPr>
    </w:lvl>
    <w:lvl w:ilvl="5" w:tplc="0405001B" w:tentative="1">
      <w:start w:val="1"/>
      <w:numFmt w:val="lowerRoman"/>
      <w:lvlText w:val="%6."/>
      <w:lvlJc w:val="right"/>
      <w:pPr>
        <w:ind w:left="3393" w:hanging="180"/>
      </w:pPr>
    </w:lvl>
    <w:lvl w:ilvl="6" w:tplc="0405000F" w:tentative="1">
      <w:start w:val="1"/>
      <w:numFmt w:val="decimal"/>
      <w:lvlText w:val="%7."/>
      <w:lvlJc w:val="left"/>
      <w:pPr>
        <w:ind w:left="4113" w:hanging="360"/>
      </w:pPr>
    </w:lvl>
    <w:lvl w:ilvl="7" w:tplc="04050019" w:tentative="1">
      <w:start w:val="1"/>
      <w:numFmt w:val="lowerLetter"/>
      <w:lvlText w:val="%8."/>
      <w:lvlJc w:val="left"/>
      <w:pPr>
        <w:ind w:left="4833" w:hanging="360"/>
      </w:pPr>
    </w:lvl>
    <w:lvl w:ilvl="8" w:tplc="0405001B" w:tentative="1">
      <w:start w:val="1"/>
      <w:numFmt w:val="lowerRoman"/>
      <w:lvlText w:val="%9."/>
      <w:lvlJc w:val="right"/>
      <w:pPr>
        <w:ind w:left="5553" w:hanging="180"/>
      </w:pPr>
    </w:lvl>
  </w:abstractNum>
  <w:abstractNum w:abstractNumId="30" w15:restartNumberingAfterBreak="0">
    <w:nsid w:val="23633F4F"/>
    <w:multiLevelType w:val="hybridMultilevel"/>
    <w:tmpl w:val="F8404B2C"/>
    <w:lvl w:ilvl="0" w:tplc="F82A14D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28946EEE"/>
    <w:multiLevelType w:val="hybridMultilevel"/>
    <w:tmpl w:val="C76872F8"/>
    <w:lvl w:ilvl="0" w:tplc="ECD8D5AC">
      <w:start w:val="1"/>
      <w:numFmt w:val="decimal"/>
      <w:lvlText w:val="(%1)"/>
      <w:lvlJc w:val="left"/>
      <w:pPr>
        <w:ind w:left="-207" w:hanging="360"/>
      </w:pPr>
      <w:rPr>
        <w:rFonts w:hint="default"/>
      </w:rPr>
    </w:lvl>
    <w:lvl w:ilvl="1" w:tplc="04050019" w:tentative="1">
      <w:start w:val="1"/>
      <w:numFmt w:val="lowerLetter"/>
      <w:lvlText w:val="%2."/>
      <w:lvlJc w:val="left"/>
      <w:pPr>
        <w:ind w:left="513" w:hanging="360"/>
      </w:pPr>
    </w:lvl>
    <w:lvl w:ilvl="2" w:tplc="0405001B" w:tentative="1">
      <w:start w:val="1"/>
      <w:numFmt w:val="lowerRoman"/>
      <w:lvlText w:val="%3."/>
      <w:lvlJc w:val="right"/>
      <w:pPr>
        <w:ind w:left="1233" w:hanging="180"/>
      </w:pPr>
    </w:lvl>
    <w:lvl w:ilvl="3" w:tplc="0405000F" w:tentative="1">
      <w:start w:val="1"/>
      <w:numFmt w:val="decimal"/>
      <w:lvlText w:val="%4."/>
      <w:lvlJc w:val="left"/>
      <w:pPr>
        <w:ind w:left="1953" w:hanging="360"/>
      </w:pPr>
    </w:lvl>
    <w:lvl w:ilvl="4" w:tplc="04050019" w:tentative="1">
      <w:start w:val="1"/>
      <w:numFmt w:val="lowerLetter"/>
      <w:lvlText w:val="%5."/>
      <w:lvlJc w:val="left"/>
      <w:pPr>
        <w:ind w:left="2673" w:hanging="360"/>
      </w:pPr>
    </w:lvl>
    <w:lvl w:ilvl="5" w:tplc="0405001B" w:tentative="1">
      <w:start w:val="1"/>
      <w:numFmt w:val="lowerRoman"/>
      <w:lvlText w:val="%6."/>
      <w:lvlJc w:val="right"/>
      <w:pPr>
        <w:ind w:left="3393" w:hanging="180"/>
      </w:pPr>
    </w:lvl>
    <w:lvl w:ilvl="6" w:tplc="0405000F" w:tentative="1">
      <w:start w:val="1"/>
      <w:numFmt w:val="decimal"/>
      <w:lvlText w:val="%7."/>
      <w:lvlJc w:val="left"/>
      <w:pPr>
        <w:ind w:left="4113" w:hanging="360"/>
      </w:pPr>
    </w:lvl>
    <w:lvl w:ilvl="7" w:tplc="04050019" w:tentative="1">
      <w:start w:val="1"/>
      <w:numFmt w:val="lowerLetter"/>
      <w:lvlText w:val="%8."/>
      <w:lvlJc w:val="left"/>
      <w:pPr>
        <w:ind w:left="4833" w:hanging="360"/>
      </w:pPr>
    </w:lvl>
    <w:lvl w:ilvl="8" w:tplc="0405001B" w:tentative="1">
      <w:start w:val="1"/>
      <w:numFmt w:val="lowerRoman"/>
      <w:lvlText w:val="%9."/>
      <w:lvlJc w:val="right"/>
      <w:pPr>
        <w:ind w:left="5553" w:hanging="180"/>
      </w:pPr>
    </w:lvl>
  </w:abstractNum>
  <w:abstractNum w:abstractNumId="32" w15:restartNumberingAfterBreak="0">
    <w:nsid w:val="3DF11524"/>
    <w:multiLevelType w:val="hybridMultilevel"/>
    <w:tmpl w:val="00000008"/>
    <w:lvl w:ilvl="0" w:tplc="BECE940C">
      <w:start w:val="1"/>
      <w:numFmt w:val="lowerLetter"/>
      <w:lvlText w:val="%1)"/>
      <w:lvlJc w:val="left"/>
      <w:pPr>
        <w:tabs>
          <w:tab w:val="num" w:pos="29"/>
        </w:tabs>
        <w:ind w:left="709" w:hanging="283"/>
      </w:pPr>
    </w:lvl>
    <w:lvl w:ilvl="1" w:tplc="2D5688EA">
      <w:numFmt w:val="decimal"/>
      <w:lvlText w:val=""/>
      <w:lvlJc w:val="left"/>
    </w:lvl>
    <w:lvl w:ilvl="2" w:tplc="E4B6A706">
      <w:numFmt w:val="decimal"/>
      <w:lvlText w:val=""/>
      <w:lvlJc w:val="left"/>
    </w:lvl>
    <w:lvl w:ilvl="3" w:tplc="08F86CBA">
      <w:numFmt w:val="decimal"/>
      <w:lvlText w:val=""/>
      <w:lvlJc w:val="left"/>
    </w:lvl>
    <w:lvl w:ilvl="4" w:tplc="816A61C0">
      <w:numFmt w:val="decimal"/>
      <w:lvlText w:val=""/>
      <w:lvlJc w:val="left"/>
    </w:lvl>
    <w:lvl w:ilvl="5" w:tplc="A2287966">
      <w:numFmt w:val="decimal"/>
      <w:lvlText w:val=""/>
      <w:lvlJc w:val="left"/>
    </w:lvl>
    <w:lvl w:ilvl="6" w:tplc="C26A07A0">
      <w:numFmt w:val="decimal"/>
      <w:lvlText w:val=""/>
      <w:lvlJc w:val="left"/>
    </w:lvl>
    <w:lvl w:ilvl="7" w:tplc="02FCF9E4">
      <w:numFmt w:val="decimal"/>
      <w:lvlText w:val=""/>
      <w:lvlJc w:val="left"/>
    </w:lvl>
    <w:lvl w:ilvl="8" w:tplc="5D62E986">
      <w:numFmt w:val="decimal"/>
      <w:lvlText w:val=""/>
      <w:lvlJc w:val="left"/>
    </w:lvl>
  </w:abstractNum>
  <w:abstractNum w:abstractNumId="33" w15:restartNumberingAfterBreak="0">
    <w:nsid w:val="42765B95"/>
    <w:multiLevelType w:val="hybridMultilevel"/>
    <w:tmpl w:val="411054E0"/>
    <w:lvl w:ilvl="0" w:tplc="72F25312">
      <w:start w:val="1"/>
      <w:numFmt w:val="lowerLetter"/>
      <w:lvlText w:val="%1)"/>
      <w:legacy w:legacy="1" w:legacySpace="0" w:legacyIndent="283"/>
      <w:lvlJc w:val="left"/>
      <w:pPr>
        <w:ind w:left="680" w:hanging="283"/>
      </w:pPr>
      <w:rPr>
        <w:rFonts w:ascii="Comenia Serif" w:hAnsi="Comenia Serif" w:cs="Times New Roman" w:hint="default"/>
      </w:rPr>
    </w:lvl>
    <w:lvl w:ilvl="1" w:tplc="328CABD4">
      <w:numFmt w:val="decimal"/>
      <w:lvlText w:val=""/>
      <w:lvlJc w:val="left"/>
    </w:lvl>
    <w:lvl w:ilvl="2" w:tplc="60D0A12A">
      <w:numFmt w:val="decimal"/>
      <w:lvlText w:val=""/>
      <w:lvlJc w:val="left"/>
    </w:lvl>
    <w:lvl w:ilvl="3" w:tplc="75DE50BA">
      <w:numFmt w:val="decimal"/>
      <w:lvlText w:val=""/>
      <w:lvlJc w:val="left"/>
    </w:lvl>
    <w:lvl w:ilvl="4" w:tplc="4E045012">
      <w:numFmt w:val="decimal"/>
      <w:lvlText w:val=""/>
      <w:lvlJc w:val="left"/>
    </w:lvl>
    <w:lvl w:ilvl="5" w:tplc="31889B78">
      <w:numFmt w:val="decimal"/>
      <w:lvlText w:val=""/>
      <w:lvlJc w:val="left"/>
    </w:lvl>
    <w:lvl w:ilvl="6" w:tplc="F7DEAD08">
      <w:numFmt w:val="decimal"/>
      <w:lvlText w:val=""/>
      <w:lvlJc w:val="left"/>
    </w:lvl>
    <w:lvl w:ilvl="7" w:tplc="9FC0F8FC">
      <w:numFmt w:val="decimal"/>
      <w:lvlText w:val=""/>
      <w:lvlJc w:val="left"/>
    </w:lvl>
    <w:lvl w:ilvl="8" w:tplc="783C1C5E">
      <w:numFmt w:val="decimal"/>
      <w:lvlText w:val=""/>
      <w:lvlJc w:val="left"/>
    </w:lvl>
  </w:abstractNum>
  <w:abstractNum w:abstractNumId="34" w15:restartNumberingAfterBreak="0">
    <w:nsid w:val="52CD4984"/>
    <w:multiLevelType w:val="hybridMultilevel"/>
    <w:tmpl w:val="139223B8"/>
    <w:lvl w:ilvl="0" w:tplc="3E20E190">
      <w:start w:val="1"/>
      <w:numFmt w:val="decimal"/>
      <w:lvlText w:val="(%1)"/>
      <w:lvlJc w:val="left"/>
      <w:pPr>
        <w:ind w:left="-207" w:hanging="360"/>
      </w:pPr>
      <w:rPr>
        <w:rFonts w:hint="default"/>
      </w:rPr>
    </w:lvl>
    <w:lvl w:ilvl="1" w:tplc="04050019" w:tentative="1">
      <w:start w:val="1"/>
      <w:numFmt w:val="lowerLetter"/>
      <w:lvlText w:val="%2."/>
      <w:lvlJc w:val="left"/>
      <w:pPr>
        <w:ind w:left="513" w:hanging="360"/>
      </w:pPr>
    </w:lvl>
    <w:lvl w:ilvl="2" w:tplc="0405001B" w:tentative="1">
      <w:start w:val="1"/>
      <w:numFmt w:val="lowerRoman"/>
      <w:lvlText w:val="%3."/>
      <w:lvlJc w:val="right"/>
      <w:pPr>
        <w:ind w:left="1233" w:hanging="180"/>
      </w:pPr>
    </w:lvl>
    <w:lvl w:ilvl="3" w:tplc="0405000F" w:tentative="1">
      <w:start w:val="1"/>
      <w:numFmt w:val="decimal"/>
      <w:lvlText w:val="%4."/>
      <w:lvlJc w:val="left"/>
      <w:pPr>
        <w:ind w:left="1953" w:hanging="360"/>
      </w:pPr>
    </w:lvl>
    <w:lvl w:ilvl="4" w:tplc="04050019" w:tentative="1">
      <w:start w:val="1"/>
      <w:numFmt w:val="lowerLetter"/>
      <w:lvlText w:val="%5."/>
      <w:lvlJc w:val="left"/>
      <w:pPr>
        <w:ind w:left="2673" w:hanging="360"/>
      </w:pPr>
    </w:lvl>
    <w:lvl w:ilvl="5" w:tplc="0405001B" w:tentative="1">
      <w:start w:val="1"/>
      <w:numFmt w:val="lowerRoman"/>
      <w:lvlText w:val="%6."/>
      <w:lvlJc w:val="right"/>
      <w:pPr>
        <w:ind w:left="3393" w:hanging="180"/>
      </w:pPr>
    </w:lvl>
    <w:lvl w:ilvl="6" w:tplc="0405000F" w:tentative="1">
      <w:start w:val="1"/>
      <w:numFmt w:val="decimal"/>
      <w:lvlText w:val="%7."/>
      <w:lvlJc w:val="left"/>
      <w:pPr>
        <w:ind w:left="4113" w:hanging="360"/>
      </w:pPr>
    </w:lvl>
    <w:lvl w:ilvl="7" w:tplc="04050019" w:tentative="1">
      <w:start w:val="1"/>
      <w:numFmt w:val="lowerLetter"/>
      <w:lvlText w:val="%8."/>
      <w:lvlJc w:val="left"/>
      <w:pPr>
        <w:ind w:left="4833" w:hanging="360"/>
      </w:pPr>
    </w:lvl>
    <w:lvl w:ilvl="8" w:tplc="0405001B" w:tentative="1">
      <w:start w:val="1"/>
      <w:numFmt w:val="lowerRoman"/>
      <w:lvlText w:val="%9."/>
      <w:lvlJc w:val="right"/>
      <w:pPr>
        <w:ind w:left="5553" w:hanging="180"/>
      </w:pPr>
    </w:lvl>
  </w:abstractNum>
  <w:abstractNum w:abstractNumId="35" w15:restartNumberingAfterBreak="0">
    <w:nsid w:val="6AA469D6"/>
    <w:multiLevelType w:val="hybridMultilevel"/>
    <w:tmpl w:val="7402D6EE"/>
    <w:lvl w:ilvl="0" w:tplc="438479DC">
      <w:start w:val="1"/>
      <w:numFmt w:val="decimal"/>
      <w:lvlText w:val="(%1)"/>
      <w:lvlJc w:val="left"/>
      <w:pPr>
        <w:ind w:left="-3" w:hanging="564"/>
      </w:pPr>
      <w:rPr>
        <w:rFonts w:hint="default"/>
      </w:rPr>
    </w:lvl>
    <w:lvl w:ilvl="1" w:tplc="04050019" w:tentative="1">
      <w:start w:val="1"/>
      <w:numFmt w:val="lowerLetter"/>
      <w:lvlText w:val="%2."/>
      <w:lvlJc w:val="left"/>
      <w:pPr>
        <w:ind w:left="513" w:hanging="360"/>
      </w:pPr>
    </w:lvl>
    <w:lvl w:ilvl="2" w:tplc="0405001B" w:tentative="1">
      <w:start w:val="1"/>
      <w:numFmt w:val="lowerRoman"/>
      <w:lvlText w:val="%3."/>
      <w:lvlJc w:val="right"/>
      <w:pPr>
        <w:ind w:left="1233" w:hanging="180"/>
      </w:pPr>
    </w:lvl>
    <w:lvl w:ilvl="3" w:tplc="0405000F" w:tentative="1">
      <w:start w:val="1"/>
      <w:numFmt w:val="decimal"/>
      <w:lvlText w:val="%4."/>
      <w:lvlJc w:val="left"/>
      <w:pPr>
        <w:ind w:left="1953" w:hanging="360"/>
      </w:pPr>
    </w:lvl>
    <w:lvl w:ilvl="4" w:tplc="04050019" w:tentative="1">
      <w:start w:val="1"/>
      <w:numFmt w:val="lowerLetter"/>
      <w:lvlText w:val="%5."/>
      <w:lvlJc w:val="left"/>
      <w:pPr>
        <w:ind w:left="2673" w:hanging="360"/>
      </w:pPr>
    </w:lvl>
    <w:lvl w:ilvl="5" w:tplc="0405001B" w:tentative="1">
      <w:start w:val="1"/>
      <w:numFmt w:val="lowerRoman"/>
      <w:lvlText w:val="%6."/>
      <w:lvlJc w:val="right"/>
      <w:pPr>
        <w:ind w:left="3393" w:hanging="180"/>
      </w:pPr>
    </w:lvl>
    <w:lvl w:ilvl="6" w:tplc="0405000F" w:tentative="1">
      <w:start w:val="1"/>
      <w:numFmt w:val="decimal"/>
      <w:lvlText w:val="%7."/>
      <w:lvlJc w:val="left"/>
      <w:pPr>
        <w:ind w:left="4113" w:hanging="360"/>
      </w:pPr>
    </w:lvl>
    <w:lvl w:ilvl="7" w:tplc="04050019" w:tentative="1">
      <w:start w:val="1"/>
      <w:numFmt w:val="lowerLetter"/>
      <w:lvlText w:val="%8."/>
      <w:lvlJc w:val="left"/>
      <w:pPr>
        <w:ind w:left="4833" w:hanging="360"/>
      </w:pPr>
    </w:lvl>
    <w:lvl w:ilvl="8" w:tplc="0405001B" w:tentative="1">
      <w:start w:val="1"/>
      <w:numFmt w:val="lowerRoman"/>
      <w:lvlText w:val="%9."/>
      <w:lvlJc w:val="right"/>
      <w:pPr>
        <w:ind w:left="5553" w:hanging="180"/>
      </w:pPr>
    </w:lvl>
  </w:abstractNum>
  <w:abstractNum w:abstractNumId="36" w15:restartNumberingAfterBreak="0">
    <w:nsid w:val="6BAF62D1"/>
    <w:multiLevelType w:val="multilevel"/>
    <w:tmpl w:val="DF80F346"/>
    <w:lvl w:ilvl="0">
      <w:start w:val="1"/>
      <w:numFmt w:val="lowerLetter"/>
      <w:lvlText w:val="%1)"/>
      <w:legacy w:legacy="1" w:legacySpace="0" w:legacyIndent="283"/>
      <w:lvlJc w:val="left"/>
      <w:pPr>
        <w:ind w:left="567" w:hanging="283"/>
      </w:pPr>
      <w:rPr>
        <w:rFonts w:ascii="Comenia Sans" w:hAnsi="Comenia Sans"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EB43BF6"/>
    <w:multiLevelType w:val="hybridMultilevel"/>
    <w:tmpl w:val="10E0D130"/>
    <w:lvl w:ilvl="0" w:tplc="F7B8E6DC">
      <w:start w:val="1"/>
      <w:numFmt w:val="decimal"/>
      <w:lvlText w:val="(%1)"/>
      <w:lvlJc w:val="left"/>
      <w:pPr>
        <w:ind w:left="-157" w:hanging="450"/>
      </w:pPr>
      <w:rPr>
        <w:rFonts w:hint="default"/>
        <w:color w:val="auto"/>
      </w:rPr>
    </w:lvl>
    <w:lvl w:ilvl="1" w:tplc="04050019" w:tentative="1">
      <w:start w:val="1"/>
      <w:numFmt w:val="lowerLetter"/>
      <w:lvlText w:val="%2."/>
      <w:lvlJc w:val="left"/>
      <w:pPr>
        <w:ind w:left="473" w:hanging="360"/>
      </w:pPr>
    </w:lvl>
    <w:lvl w:ilvl="2" w:tplc="0405001B" w:tentative="1">
      <w:start w:val="1"/>
      <w:numFmt w:val="lowerRoman"/>
      <w:lvlText w:val="%3."/>
      <w:lvlJc w:val="right"/>
      <w:pPr>
        <w:ind w:left="1193" w:hanging="180"/>
      </w:pPr>
    </w:lvl>
    <w:lvl w:ilvl="3" w:tplc="0405000F" w:tentative="1">
      <w:start w:val="1"/>
      <w:numFmt w:val="decimal"/>
      <w:lvlText w:val="%4."/>
      <w:lvlJc w:val="left"/>
      <w:pPr>
        <w:ind w:left="1913" w:hanging="360"/>
      </w:pPr>
    </w:lvl>
    <w:lvl w:ilvl="4" w:tplc="04050019" w:tentative="1">
      <w:start w:val="1"/>
      <w:numFmt w:val="lowerLetter"/>
      <w:lvlText w:val="%5."/>
      <w:lvlJc w:val="left"/>
      <w:pPr>
        <w:ind w:left="2633" w:hanging="360"/>
      </w:pPr>
    </w:lvl>
    <w:lvl w:ilvl="5" w:tplc="0405001B" w:tentative="1">
      <w:start w:val="1"/>
      <w:numFmt w:val="lowerRoman"/>
      <w:lvlText w:val="%6."/>
      <w:lvlJc w:val="right"/>
      <w:pPr>
        <w:ind w:left="3353" w:hanging="180"/>
      </w:pPr>
    </w:lvl>
    <w:lvl w:ilvl="6" w:tplc="0405000F" w:tentative="1">
      <w:start w:val="1"/>
      <w:numFmt w:val="decimal"/>
      <w:lvlText w:val="%7."/>
      <w:lvlJc w:val="left"/>
      <w:pPr>
        <w:ind w:left="4073" w:hanging="360"/>
      </w:pPr>
    </w:lvl>
    <w:lvl w:ilvl="7" w:tplc="04050019" w:tentative="1">
      <w:start w:val="1"/>
      <w:numFmt w:val="lowerLetter"/>
      <w:lvlText w:val="%8."/>
      <w:lvlJc w:val="left"/>
      <w:pPr>
        <w:ind w:left="4793" w:hanging="360"/>
      </w:pPr>
    </w:lvl>
    <w:lvl w:ilvl="8" w:tplc="0405001B" w:tentative="1">
      <w:start w:val="1"/>
      <w:numFmt w:val="lowerRoman"/>
      <w:lvlText w:val="%9."/>
      <w:lvlJc w:val="right"/>
      <w:pPr>
        <w:ind w:left="5513" w:hanging="180"/>
      </w:pPr>
    </w:lvl>
  </w:abstractNum>
  <w:abstractNum w:abstractNumId="38" w15:restartNumberingAfterBreak="0">
    <w:nsid w:val="728247D7"/>
    <w:multiLevelType w:val="hybridMultilevel"/>
    <w:tmpl w:val="BD064050"/>
    <w:lvl w:ilvl="0" w:tplc="479EF320">
      <w:start w:val="1"/>
      <w:numFmt w:val="decimal"/>
      <w:lvlText w:val="(%1)"/>
      <w:lvlJc w:val="left"/>
      <w:pPr>
        <w:ind w:left="-66" w:hanging="360"/>
      </w:pPr>
      <w:rPr>
        <w:rFonts w:hint="default"/>
      </w:rPr>
    </w:lvl>
    <w:lvl w:ilvl="1" w:tplc="04050019" w:tentative="1">
      <w:start w:val="1"/>
      <w:numFmt w:val="lowerLetter"/>
      <w:lvlText w:val="%2."/>
      <w:lvlJc w:val="left"/>
      <w:pPr>
        <w:ind w:left="654" w:hanging="360"/>
      </w:pPr>
    </w:lvl>
    <w:lvl w:ilvl="2" w:tplc="0405001B" w:tentative="1">
      <w:start w:val="1"/>
      <w:numFmt w:val="lowerRoman"/>
      <w:lvlText w:val="%3."/>
      <w:lvlJc w:val="right"/>
      <w:pPr>
        <w:ind w:left="1374" w:hanging="180"/>
      </w:pPr>
    </w:lvl>
    <w:lvl w:ilvl="3" w:tplc="0405000F" w:tentative="1">
      <w:start w:val="1"/>
      <w:numFmt w:val="decimal"/>
      <w:lvlText w:val="%4."/>
      <w:lvlJc w:val="left"/>
      <w:pPr>
        <w:ind w:left="2094" w:hanging="360"/>
      </w:pPr>
    </w:lvl>
    <w:lvl w:ilvl="4" w:tplc="04050019" w:tentative="1">
      <w:start w:val="1"/>
      <w:numFmt w:val="lowerLetter"/>
      <w:lvlText w:val="%5."/>
      <w:lvlJc w:val="left"/>
      <w:pPr>
        <w:ind w:left="2814" w:hanging="360"/>
      </w:pPr>
    </w:lvl>
    <w:lvl w:ilvl="5" w:tplc="0405001B" w:tentative="1">
      <w:start w:val="1"/>
      <w:numFmt w:val="lowerRoman"/>
      <w:lvlText w:val="%6."/>
      <w:lvlJc w:val="right"/>
      <w:pPr>
        <w:ind w:left="3534" w:hanging="180"/>
      </w:pPr>
    </w:lvl>
    <w:lvl w:ilvl="6" w:tplc="0405000F" w:tentative="1">
      <w:start w:val="1"/>
      <w:numFmt w:val="decimal"/>
      <w:lvlText w:val="%7."/>
      <w:lvlJc w:val="left"/>
      <w:pPr>
        <w:ind w:left="4254" w:hanging="360"/>
      </w:pPr>
    </w:lvl>
    <w:lvl w:ilvl="7" w:tplc="04050019" w:tentative="1">
      <w:start w:val="1"/>
      <w:numFmt w:val="lowerLetter"/>
      <w:lvlText w:val="%8."/>
      <w:lvlJc w:val="left"/>
      <w:pPr>
        <w:ind w:left="4974" w:hanging="360"/>
      </w:pPr>
    </w:lvl>
    <w:lvl w:ilvl="8" w:tplc="0405001B" w:tentative="1">
      <w:start w:val="1"/>
      <w:numFmt w:val="lowerRoman"/>
      <w:lvlText w:val="%9."/>
      <w:lvlJc w:val="right"/>
      <w:pPr>
        <w:ind w:left="5694" w:hanging="180"/>
      </w:pPr>
    </w:lvl>
  </w:abstractNum>
  <w:num w:numId="1">
    <w:abstractNumId w:val="16"/>
    <w:lvlOverride w:ilvl="0">
      <w:startOverride w:val="1"/>
    </w:lvlOverride>
  </w:num>
  <w:num w:numId="2">
    <w:abstractNumId w:val="13"/>
    <w:lvlOverride w:ilvl="0">
      <w:startOverride w:val="4"/>
    </w:lvlOverride>
  </w:num>
  <w:num w:numId="3">
    <w:abstractNumId w:val="18"/>
    <w:lvlOverride w:ilvl="0">
      <w:startOverride w:val="1"/>
    </w:lvlOverride>
  </w:num>
  <w:num w:numId="4">
    <w:abstractNumId w:val="14"/>
    <w:lvlOverride w:ilvl="0">
      <w:startOverride w:val="1"/>
    </w:lvlOverride>
  </w:num>
  <w:num w:numId="5">
    <w:abstractNumId w:val="5"/>
    <w:lvlOverride w:ilvl="0">
      <w:startOverride w:val="1"/>
    </w:lvlOverride>
  </w:num>
  <w:num w:numId="6">
    <w:abstractNumId w:val="8"/>
    <w:lvlOverride w:ilvl="0">
      <w:startOverride w:val="1"/>
    </w:lvlOverride>
  </w:num>
  <w:num w:numId="7">
    <w:abstractNumId w:val="15"/>
    <w:lvlOverride w:ilvl="0">
      <w:startOverride w:val="1"/>
    </w:lvlOverride>
  </w:num>
  <w:num w:numId="8">
    <w:abstractNumId w:val="1"/>
    <w:lvlOverride w:ilvl="0">
      <w:startOverride w:val="4"/>
    </w:lvlOverride>
  </w:num>
  <w:num w:numId="9">
    <w:abstractNumId w:val="11"/>
    <w:lvlOverride w:ilvl="0">
      <w:startOverride w:val="1"/>
    </w:lvlOverride>
  </w:num>
  <w:num w:numId="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num>
  <w:num w:numId="12">
    <w:abstractNumId w:val="21"/>
    <w:lvlOverride w:ilvl="0">
      <w:startOverride w:val="1"/>
    </w:lvlOverride>
  </w:num>
  <w:num w:numId="13">
    <w:abstractNumId w:val="2"/>
    <w:lvlOverride w:ilvl="0">
      <w:startOverride w:val="1"/>
    </w:lvlOverride>
  </w:num>
  <w:num w:numId="14">
    <w:abstractNumId w:val="3"/>
    <w:lvlOverride w:ilvl="0">
      <w:startOverride w:val="1"/>
    </w:lvlOverride>
  </w:num>
  <w:num w:numId="15">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num>
  <w:num w:numId="17">
    <w:abstractNumId w:val="7"/>
    <w:lvlOverride w:ilvl="0">
      <w:startOverride w:val="1"/>
    </w:lvlOverride>
  </w:num>
  <w:num w:numId="18">
    <w:abstractNumId w:val="17"/>
    <w:lvlOverride w:ilvl="0">
      <w:startOverride w:val="1"/>
    </w:lvlOverride>
  </w:num>
  <w:num w:numId="19">
    <w:abstractNumId w:val="9"/>
    <w:lvlOverride w:ilvl="0">
      <w:startOverride w:val="1"/>
    </w:lvlOverride>
  </w:num>
  <w:num w:numId="20">
    <w:abstractNumId w:val="4"/>
    <w:lvlOverride w:ilvl="0">
      <w:startOverride w:val="1"/>
    </w:lvlOverride>
  </w:num>
  <w:num w:numId="21">
    <w:abstractNumId w:val="33"/>
  </w:num>
  <w:num w:numId="22">
    <w:abstractNumId w:val="36"/>
  </w:num>
  <w:num w:numId="23">
    <w:abstractNumId w:val="32"/>
  </w:num>
  <w:num w:numId="24">
    <w:abstractNumId w:val="26"/>
  </w:num>
  <w:num w:numId="25">
    <w:abstractNumId w:val="29"/>
  </w:num>
  <w:num w:numId="26">
    <w:abstractNumId w:val="34"/>
  </w:num>
  <w:num w:numId="27">
    <w:abstractNumId w:val="38"/>
  </w:num>
  <w:num w:numId="28">
    <w:abstractNumId w:val="31"/>
  </w:num>
  <w:num w:numId="29">
    <w:abstractNumId w:val="37"/>
  </w:num>
  <w:num w:numId="30">
    <w:abstractNumId w:val="23"/>
  </w:num>
  <w:num w:numId="31">
    <w:abstractNumId w:val="35"/>
  </w:num>
  <w:num w:numId="32">
    <w:abstractNumId w:val="24"/>
  </w:num>
  <w:num w:numId="33">
    <w:abstractNumId w:val="25"/>
  </w:num>
  <w:num w:numId="34">
    <w:abstractNumId w:val="3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trackRevisions/>
  <w:defaultTabStop w:val="708"/>
  <w:hyphenationZone w:val="425"/>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202"/>
    <w:rsid w:val="00003DFB"/>
    <w:rsid w:val="0000503D"/>
    <w:rsid w:val="00010809"/>
    <w:rsid w:val="00022DCE"/>
    <w:rsid w:val="00024470"/>
    <w:rsid w:val="00033894"/>
    <w:rsid w:val="00037712"/>
    <w:rsid w:val="000853F6"/>
    <w:rsid w:val="00085AAD"/>
    <w:rsid w:val="000868BA"/>
    <w:rsid w:val="000B5509"/>
    <w:rsid w:val="000D4822"/>
    <w:rsid w:val="000F7A24"/>
    <w:rsid w:val="0010729C"/>
    <w:rsid w:val="00120E2A"/>
    <w:rsid w:val="001372D6"/>
    <w:rsid w:val="001474AF"/>
    <w:rsid w:val="001528CD"/>
    <w:rsid w:val="00161818"/>
    <w:rsid w:val="001803C9"/>
    <w:rsid w:val="00185805"/>
    <w:rsid w:val="00197F02"/>
    <w:rsid w:val="001F29DE"/>
    <w:rsid w:val="00221F3A"/>
    <w:rsid w:val="00245D29"/>
    <w:rsid w:val="00254BB2"/>
    <w:rsid w:val="00270264"/>
    <w:rsid w:val="002A071B"/>
    <w:rsid w:val="002A3644"/>
    <w:rsid w:val="002B1DCF"/>
    <w:rsid w:val="002BD88D"/>
    <w:rsid w:val="002D25CF"/>
    <w:rsid w:val="002D30BB"/>
    <w:rsid w:val="002F010A"/>
    <w:rsid w:val="002F2D8E"/>
    <w:rsid w:val="00300E7D"/>
    <w:rsid w:val="003108BF"/>
    <w:rsid w:val="0031663E"/>
    <w:rsid w:val="0032685B"/>
    <w:rsid w:val="00335024"/>
    <w:rsid w:val="00342448"/>
    <w:rsid w:val="00344233"/>
    <w:rsid w:val="0035547B"/>
    <w:rsid w:val="00355F09"/>
    <w:rsid w:val="003616DA"/>
    <w:rsid w:val="00370920"/>
    <w:rsid w:val="00373B38"/>
    <w:rsid w:val="0038209F"/>
    <w:rsid w:val="003C3852"/>
    <w:rsid w:val="003C74A5"/>
    <w:rsid w:val="003E6109"/>
    <w:rsid w:val="0040566F"/>
    <w:rsid w:val="00407623"/>
    <w:rsid w:val="00423107"/>
    <w:rsid w:val="00431F7A"/>
    <w:rsid w:val="00437882"/>
    <w:rsid w:val="00453981"/>
    <w:rsid w:val="004840B9"/>
    <w:rsid w:val="004926B8"/>
    <w:rsid w:val="004C71D1"/>
    <w:rsid w:val="004D194B"/>
    <w:rsid w:val="004E3C87"/>
    <w:rsid w:val="004E4F99"/>
    <w:rsid w:val="004E7F98"/>
    <w:rsid w:val="00500834"/>
    <w:rsid w:val="00520019"/>
    <w:rsid w:val="0053568B"/>
    <w:rsid w:val="00535AF8"/>
    <w:rsid w:val="005443C6"/>
    <w:rsid w:val="00546445"/>
    <w:rsid w:val="00553C30"/>
    <w:rsid w:val="00570445"/>
    <w:rsid w:val="00572334"/>
    <w:rsid w:val="00574A21"/>
    <w:rsid w:val="0058420C"/>
    <w:rsid w:val="0058519A"/>
    <w:rsid w:val="00597C70"/>
    <w:rsid w:val="005D6068"/>
    <w:rsid w:val="005E1D01"/>
    <w:rsid w:val="006013B7"/>
    <w:rsid w:val="006062FB"/>
    <w:rsid w:val="00606398"/>
    <w:rsid w:val="006145A5"/>
    <w:rsid w:val="00656E62"/>
    <w:rsid w:val="0065EE1C"/>
    <w:rsid w:val="00663910"/>
    <w:rsid w:val="00681C5F"/>
    <w:rsid w:val="00690981"/>
    <w:rsid w:val="006A2705"/>
    <w:rsid w:val="006F04E1"/>
    <w:rsid w:val="00726BD1"/>
    <w:rsid w:val="007321E1"/>
    <w:rsid w:val="00742474"/>
    <w:rsid w:val="00746C9A"/>
    <w:rsid w:val="00750E47"/>
    <w:rsid w:val="0076196D"/>
    <w:rsid w:val="0077083C"/>
    <w:rsid w:val="00783FE0"/>
    <w:rsid w:val="00786F34"/>
    <w:rsid w:val="007D6484"/>
    <w:rsid w:val="007D6923"/>
    <w:rsid w:val="007E7459"/>
    <w:rsid w:val="007F0BBC"/>
    <w:rsid w:val="007F4E5E"/>
    <w:rsid w:val="00802924"/>
    <w:rsid w:val="0080609A"/>
    <w:rsid w:val="00820A2C"/>
    <w:rsid w:val="0083438F"/>
    <w:rsid w:val="00841287"/>
    <w:rsid w:val="00844652"/>
    <w:rsid w:val="00846E0D"/>
    <w:rsid w:val="00851268"/>
    <w:rsid w:val="00857E69"/>
    <w:rsid w:val="0087348C"/>
    <w:rsid w:val="008908E7"/>
    <w:rsid w:val="008A21B7"/>
    <w:rsid w:val="008A3563"/>
    <w:rsid w:val="008C5435"/>
    <w:rsid w:val="009068EC"/>
    <w:rsid w:val="009143E7"/>
    <w:rsid w:val="009249A4"/>
    <w:rsid w:val="0092775C"/>
    <w:rsid w:val="00976684"/>
    <w:rsid w:val="00997187"/>
    <w:rsid w:val="00A011CE"/>
    <w:rsid w:val="00A303AF"/>
    <w:rsid w:val="00A358FF"/>
    <w:rsid w:val="00A5191C"/>
    <w:rsid w:val="00A56F8B"/>
    <w:rsid w:val="00A7314C"/>
    <w:rsid w:val="00A91DBB"/>
    <w:rsid w:val="00A97504"/>
    <w:rsid w:val="00AA0683"/>
    <w:rsid w:val="00AA4FA1"/>
    <w:rsid w:val="00AB53B8"/>
    <w:rsid w:val="00AC4BC0"/>
    <w:rsid w:val="00AC4ED0"/>
    <w:rsid w:val="00AC5D2F"/>
    <w:rsid w:val="00AE7C1D"/>
    <w:rsid w:val="00AF40CF"/>
    <w:rsid w:val="00B10400"/>
    <w:rsid w:val="00B31EA3"/>
    <w:rsid w:val="00B55571"/>
    <w:rsid w:val="00B80141"/>
    <w:rsid w:val="00B9177D"/>
    <w:rsid w:val="00BE3202"/>
    <w:rsid w:val="00BE5887"/>
    <w:rsid w:val="00C4A115"/>
    <w:rsid w:val="00C63C61"/>
    <w:rsid w:val="00C77516"/>
    <w:rsid w:val="00C8243C"/>
    <w:rsid w:val="00C8794F"/>
    <w:rsid w:val="00C91660"/>
    <w:rsid w:val="00CD13E9"/>
    <w:rsid w:val="00CE5FF0"/>
    <w:rsid w:val="00CF0AD0"/>
    <w:rsid w:val="00CF14D9"/>
    <w:rsid w:val="00D17DB1"/>
    <w:rsid w:val="00D21678"/>
    <w:rsid w:val="00D40566"/>
    <w:rsid w:val="00D54B83"/>
    <w:rsid w:val="00D72D2B"/>
    <w:rsid w:val="00D75EC3"/>
    <w:rsid w:val="00D8370C"/>
    <w:rsid w:val="00D90F83"/>
    <w:rsid w:val="00D93B61"/>
    <w:rsid w:val="00D97A0E"/>
    <w:rsid w:val="00DF02AA"/>
    <w:rsid w:val="00DF3D8B"/>
    <w:rsid w:val="00E13CFC"/>
    <w:rsid w:val="00E26C77"/>
    <w:rsid w:val="00E65108"/>
    <w:rsid w:val="00E7384C"/>
    <w:rsid w:val="00E80EEB"/>
    <w:rsid w:val="00EA327D"/>
    <w:rsid w:val="00EE18F5"/>
    <w:rsid w:val="00EF2970"/>
    <w:rsid w:val="00EF2FBB"/>
    <w:rsid w:val="00F06A51"/>
    <w:rsid w:val="00F13301"/>
    <w:rsid w:val="00F158D1"/>
    <w:rsid w:val="00F20BC6"/>
    <w:rsid w:val="00F211EA"/>
    <w:rsid w:val="00F21D03"/>
    <w:rsid w:val="00F253A8"/>
    <w:rsid w:val="00F40830"/>
    <w:rsid w:val="00F76BE7"/>
    <w:rsid w:val="00F826F1"/>
    <w:rsid w:val="00F87E25"/>
    <w:rsid w:val="00FB1447"/>
    <w:rsid w:val="00FB21B8"/>
    <w:rsid w:val="00FC271E"/>
    <w:rsid w:val="00FF639D"/>
    <w:rsid w:val="01010AF4"/>
    <w:rsid w:val="01364626"/>
    <w:rsid w:val="0138424F"/>
    <w:rsid w:val="0144DC3A"/>
    <w:rsid w:val="018ABD2A"/>
    <w:rsid w:val="01A12CC3"/>
    <w:rsid w:val="01CCE344"/>
    <w:rsid w:val="020D753B"/>
    <w:rsid w:val="024118FB"/>
    <w:rsid w:val="02558EB5"/>
    <w:rsid w:val="0281D1C1"/>
    <w:rsid w:val="02CEA93C"/>
    <w:rsid w:val="02D26D9D"/>
    <w:rsid w:val="02DBB9D5"/>
    <w:rsid w:val="02DE6DC1"/>
    <w:rsid w:val="02E3CF21"/>
    <w:rsid w:val="035A81FD"/>
    <w:rsid w:val="0394B56C"/>
    <w:rsid w:val="0464CD5F"/>
    <w:rsid w:val="04725C71"/>
    <w:rsid w:val="0475BD2D"/>
    <w:rsid w:val="0483AB52"/>
    <w:rsid w:val="0525354D"/>
    <w:rsid w:val="052C6502"/>
    <w:rsid w:val="058FCD72"/>
    <w:rsid w:val="05995719"/>
    <w:rsid w:val="05C7AE15"/>
    <w:rsid w:val="05CD4631"/>
    <w:rsid w:val="05E87462"/>
    <w:rsid w:val="0627E88B"/>
    <w:rsid w:val="06CDCBEF"/>
    <w:rsid w:val="06F5FC15"/>
    <w:rsid w:val="070C356A"/>
    <w:rsid w:val="072DBB5E"/>
    <w:rsid w:val="074E0AC6"/>
    <w:rsid w:val="07779D88"/>
    <w:rsid w:val="078A4AC7"/>
    <w:rsid w:val="07ABFCA4"/>
    <w:rsid w:val="07C77AA6"/>
    <w:rsid w:val="0802591B"/>
    <w:rsid w:val="081B6C56"/>
    <w:rsid w:val="085848AE"/>
    <w:rsid w:val="091B8067"/>
    <w:rsid w:val="093888A5"/>
    <w:rsid w:val="09564C7B"/>
    <w:rsid w:val="097EBD0A"/>
    <w:rsid w:val="09A08339"/>
    <w:rsid w:val="09C0A1EC"/>
    <w:rsid w:val="09F43EA9"/>
    <w:rsid w:val="0A0C3B50"/>
    <w:rsid w:val="0A2FC0BC"/>
    <w:rsid w:val="0A300C59"/>
    <w:rsid w:val="0A4F1F55"/>
    <w:rsid w:val="0A9678B2"/>
    <w:rsid w:val="0AA85505"/>
    <w:rsid w:val="0AAE4F3D"/>
    <w:rsid w:val="0AC9270A"/>
    <w:rsid w:val="0AD4739B"/>
    <w:rsid w:val="0AD7747C"/>
    <w:rsid w:val="0B09B768"/>
    <w:rsid w:val="0B1F35B2"/>
    <w:rsid w:val="0B1F960D"/>
    <w:rsid w:val="0B5DB46A"/>
    <w:rsid w:val="0BE5B247"/>
    <w:rsid w:val="0BF1CE53"/>
    <w:rsid w:val="0BFD09BA"/>
    <w:rsid w:val="0C920072"/>
    <w:rsid w:val="0CCC62E1"/>
    <w:rsid w:val="0CE352F2"/>
    <w:rsid w:val="0CF6DA78"/>
    <w:rsid w:val="0D17D330"/>
    <w:rsid w:val="0D728FE2"/>
    <w:rsid w:val="0D79DACC"/>
    <w:rsid w:val="0E1128F6"/>
    <w:rsid w:val="0E312BE4"/>
    <w:rsid w:val="0E3ED354"/>
    <w:rsid w:val="0E7B35AC"/>
    <w:rsid w:val="0E946297"/>
    <w:rsid w:val="0E973EAF"/>
    <w:rsid w:val="0EDEB746"/>
    <w:rsid w:val="0EEED24D"/>
    <w:rsid w:val="0F4D407A"/>
    <w:rsid w:val="0F6741F6"/>
    <w:rsid w:val="0FC8954D"/>
    <w:rsid w:val="0FE0F512"/>
    <w:rsid w:val="100128EB"/>
    <w:rsid w:val="1044DDFA"/>
    <w:rsid w:val="10519CE4"/>
    <w:rsid w:val="106FE9BE"/>
    <w:rsid w:val="10A7DD36"/>
    <w:rsid w:val="10E6FDB0"/>
    <w:rsid w:val="10F6FBDE"/>
    <w:rsid w:val="123B96C4"/>
    <w:rsid w:val="127F09A3"/>
    <w:rsid w:val="128FDA68"/>
    <w:rsid w:val="12AE489B"/>
    <w:rsid w:val="12D5FA9D"/>
    <w:rsid w:val="12FB327E"/>
    <w:rsid w:val="13126E31"/>
    <w:rsid w:val="132659CF"/>
    <w:rsid w:val="136BD32C"/>
    <w:rsid w:val="136ECA55"/>
    <w:rsid w:val="138C48B9"/>
    <w:rsid w:val="13BC9209"/>
    <w:rsid w:val="13CAF491"/>
    <w:rsid w:val="13D56344"/>
    <w:rsid w:val="13EF2873"/>
    <w:rsid w:val="1413A313"/>
    <w:rsid w:val="1428A5B4"/>
    <w:rsid w:val="14415524"/>
    <w:rsid w:val="14880073"/>
    <w:rsid w:val="14899574"/>
    <w:rsid w:val="14AEA905"/>
    <w:rsid w:val="14C2A7E0"/>
    <w:rsid w:val="14D7F5A3"/>
    <w:rsid w:val="15051E78"/>
    <w:rsid w:val="152D9413"/>
    <w:rsid w:val="154AEFE6"/>
    <w:rsid w:val="15712452"/>
    <w:rsid w:val="157D38C0"/>
    <w:rsid w:val="15872DB3"/>
    <w:rsid w:val="1595ABC1"/>
    <w:rsid w:val="1597C6A4"/>
    <w:rsid w:val="159D69E3"/>
    <w:rsid w:val="15C3F239"/>
    <w:rsid w:val="15C865B9"/>
    <w:rsid w:val="161CDDF5"/>
    <w:rsid w:val="1622BACC"/>
    <w:rsid w:val="16AB23AA"/>
    <w:rsid w:val="171222F4"/>
    <w:rsid w:val="172B42DE"/>
    <w:rsid w:val="1746C695"/>
    <w:rsid w:val="1747ABDC"/>
    <w:rsid w:val="17785D07"/>
    <w:rsid w:val="17C4F954"/>
    <w:rsid w:val="182A332C"/>
    <w:rsid w:val="18507D09"/>
    <w:rsid w:val="18654731"/>
    <w:rsid w:val="19119FC6"/>
    <w:rsid w:val="192380B6"/>
    <w:rsid w:val="1940FD6A"/>
    <w:rsid w:val="195FE1BA"/>
    <w:rsid w:val="196CA73A"/>
    <w:rsid w:val="196E8616"/>
    <w:rsid w:val="1974091F"/>
    <w:rsid w:val="19BEA34F"/>
    <w:rsid w:val="19CAB08B"/>
    <w:rsid w:val="19E8AC24"/>
    <w:rsid w:val="19F11503"/>
    <w:rsid w:val="19FE93CC"/>
    <w:rsid w:val="1A8739AD"/>
    <w:rsid w:val="1A90B2C7"/>
    <w:rsid w:val="1AB6E4BD"/>
    <w:rsid w:val="1AE746E9"/>
    <w:rsid w:val="1AECC07F"/>
    <w:rsid w:val="1B367556"/>
    <w:rsid w:val="1B428E7E"/>
    <w:rsid w:val="1B79C4DF"/>
    <w:rsid w:val="1B864BA1"/>
    <w:rsid w:val="1B940877"/>
    <w:rsid w:val="1C3E3674"/>
    <w:rsid w:val="1C5D6778"/>
    <w:rsid w:val="1CE14900"/>
    <w:rsid w:val="1D02ACF4"/>
    <w:rsid w:val="1D09343F"/>
    <w:rsid w:val="1D324523"/>
    <w:rsid w:val="1D360102"/>
    <w:rsid w:val="1D548894"/>
    <w:rsid w:val="1D9DE3C6"/>
    <w:rsid w:val="1DBF4C66"/>
    <w:rsid w:val="1E3286A1"/>
    <w:rsid w:val="1E384A6B"/>
    <w:rsid w:val="1EDF36B0"/>
    <w:rsid w:val="1F1E0B9D"/>
    <w:rsid w:val="1F479F6B"/>
    <w:rsid w:val="1F7B7AC7"/>
    <w:rsid w:val="1FE29C74"/>
    <w:rsid w:val="20167BD5"/>
    <w:rsid w:val="203A02D0"/>
    <w:rsid w:val="2054FE89"/>
    <w:rsid w:val="20B0FB10"/>
    <w:rsid w:val="2106140B"/>
    <w:rsid w:val="213198DC"/>
    <w:rsid w:val="21905996"/>
    <w:rsid w:val="21C4F2DB"/>
    <w:rsid w:val="2211C195"/>
    <w:rsid w:val="22354CE5"/>
    <w:rsid w:val="223A33E2"/>
    <w:rsid w:val="223CC8B7"/>
    <w:rsid w:val="225236CC"/>
    <w:rsid w:val="22C6C201"/>
    <w:rsid w:val="2307DA96"/>
    <w:rsid w:val="2332E2DC"/>
    <w:rsid w:val="23424169"/>
    <w:rsid w:val="234D8F30"/>
    <w:rsid w:val="236FE14A"/>
    <w:rsid w:val="23BB0864"/>
    <w:rsid w:val="23D04BE4"/>
    <w:rsid w:val="241AD1BF"/>
    <w:rsid w:val="2450491D"/>
    <w:rsid w:val="2453AC80"/>
    <w:rsid w:val="251BEAC1"/>
    <w:rsid w:val="251D308B"/>
    <w:rsid w:val="253B55E8"/>
    <w:rsid w:val="254B0362"/>
    <w:rsid w:val="254C3E21"/>
    <w:rsid w:val="2585F3AB"/>
    <w:rsid w:val="25C9D066"/>
    <w:rsid w:val="25F93714"/>
    <w:rsid w:val="261950DC"/>
    <w:rsid w:val="266C23EA"/>
    <w:rsid w:val="26840799"/>
    <w:rsid w:val="26D34E34"/>
    <w:rsid w:val="26FFC6B0"/>
    <w:rsid w:val="27268F35"/>
    <w:rsid w:val="27B143AE"/>
    <w:rsid w:val="27DE491C"/>
    <w:rsid w:val="27E79413"/>
    <w:rsid w:val="280B96E4"/>
    <w:rsid w:val="280C5FD4"/>
    <w:rsid w:val="2840BF34"/>
    <w:rsid w:val="2855B431"/>
    <w:rsid w:val="287FEBA3"/>
    <w:rsid w:val="28AD2102"/>
    <w:rsid w:val="28B1F6F5"/>
    <w:rsid w:val="28C8FB22"/>
    <w:rsid w:val="28CAA19A"/>
    <w:rsid w:val="29142F7A"/>
    <w:rsid w:val="29465664"/>
    <w:rsid w:val="2946B8AA"/>
    <w:rsid w:val="2949F542"/>
    <w:rsid w:val="2950C03F"/>
    <w:rsid w:val="298C7DF5"/>
    <w:rsid w:val="2992C5E1"/>
    <w:rsid w:val="29D97D4E"/>
    <w:rsid w:val="29DD4AEE"/>
    <w:rsid w:val="2A7C226D"/>
    <w:rsid w:val="2AA9DB3B"/>
    <w:rsid w:val="2ACFACA9"/>
    <w:rsid w:val="2AFE0E40"/>
    <w:rsid w:val="2BE2EBFA"/>
    <w:rsid w:val="2BF4BC86"/>
    <w:rsid w:val="2C7530F6"/>
    <w:rsid w:val="2C8BDF8E"/>
    <w:rsid w:val="2CC0A9DE"/>
    <w:rsid w:val="2D1A4280"/>
    <w:rsid w:val="2D5D73F9"/>
    <w:rsid w:val="2D6DE867"/>
    <w:rsid w:val="2D73B623"/>
    <w:rsid w:val="2D749DCF"/>
    <w:rsid w:val="2DE2C864"/>
    <w:rsid w:val="2DF754B4"/>
    <w:rsid w:val="2E07DE6A"/>
    <w:rsid w:val="2E1E7C71"/>
    <w:rsid w:val="2E311158"/>
    <w:rsid w:val="2E6DCDDE"/>
    <w:rsid w:val="2EC639F5"/>
    <w:rsid w:val="2EF0E464"/>
    <w:rsid w:val="2F1010DB"/>
    <w:rsid w:val="2F1BFFB8"/>
    <w:rsid w:val="2F33BC10"/>
    <w:rsid w:val="2F342509"/>
    <w:rsid w:val="2F44CF54"/>
    <w:rsid w:val="2FB5B669"/>
    <w:rsid w:val="2FCC659B"/>
    <w:rsid w:val="2FE8C42E"/>
    <w:rsid w:val="30092351"/>
    <w:rsid w:val="305AB879"/>
    <w:rsid w:val="3076C12F"/>
    <w:rsid w:val="30793796"/>
    <w:rsid w:val="30A64F73"/>
    <w:rsid w:val="30AACAD2"/>
    <w:rsid w:val="30AF8FFD"/>
    <w:rsid w:val="3151A845"/>
    <w:rsid w:val="316D2884"/>
    <w:rsid w:val="318B466E"/>
    <w:rsid w:val="3195644D"/>
    <w:rsid w:val="31CC5C03"/>
    <w:rsid w:val="31EAF028"/>
    <w:rsid w:val="3211EBD2"/>
    <w:rsid w:val="32291F73"/>
    <w:rsid w:val="32592943"/>
    <w:rsid w:val="325EF506"/>
    <w:rsid w:val="3295B616"/>
    <w:rsid w:val="32E8A7C4"/>
    <w:rsid w:val="3312D211"/>
    <w:rsid w:val="336C94EC"/>
    <w:rsid w:val="33938681"/>
    <w:rsid w:val="339D5378"/>
    <w:rsid w:val="33F66AA3"/>
    <w:rsid w:val="340C2307"/>
    <w:rsid w:val="340D1DE2"/>
    <w:rsid w:val="341CBDF0"/>
    <w:rsid w:val="34418C43"/>
    <w:rsid w:val="3490B1CF"/>
    <w:rsid w:val="3522F365"/>
    <w:rsid w:val="356B6C68"/>
    <w:rsid w:val="356F3E48"/>
    <w:rsid w:val="35BB3A0E"/>
    <w:rsid w:val="35E6AAF4"/>
    <w:rsid w:val="35FF3146"/>
    <w:rsid w:val="360FF999"/>
    <w:rsid w:val="36172DE7"/>
    <w:rsid w:val="36380E5C"/>
    <w:rsid w:val="363A0D02"/>
    <w:rsid w:val="365B7B5B"/>
    <w:rsid w:val="36619F10"/>
    <w:rsid w:val="36B41F53"/>
    <w:rsid w:val="36C7E120"/>
    <w:rsid w:val="36F025EC"/>
    <w:rsid w:val="37811B8F"/>
    <w:rsid w:val="379BBB88"/>
    <w:rsid w:val="37BAC680"/>
    <w:rsid w:val="382D5F7A"/>
    <w:rsid w:val="3886A55B"/>
    <w:rsid w:val="38BF0123"/>
    <w:rsid w:val="38C4EA0A"/>
    <w:rsid w:val="38C89F36"/>
    <w:rsid w:val="38DFEB9F"/>
    <w:rsid w:val="39B58BD9"/>
    <w:rsid w:val="39BEAF4C"/>
    <w:rsid w:val="3A225E76"/>
    <w:rsid w:val="3A9CB645"/>
    <w:rsid w:val="3AB6B14E"/>
    <w:rsid w:val="3AE9C688"/>
    <w:rsid w:val="3AEAB289"/>
    <w:rsid w:val="3B059143"/>
    <w:rsid w:val="3B0A1EE8"/>
    <w:rsid w:val="3B48B43A"/>
    <w:rsid w:val="3B83A7D0"/>
    <w:rsid w:val="3BB609DF"/>
    <w:rsid w:val="3BBCD8CA"/>
    <w:rsid w:val="3BC5C96E"/>
    <w:rsid w:val="3C17716E"/>
    <w:rsid w:val="3C212549"/>
    <w:rsid w:val="3C27971F"/>
    <w:rsid w:val="3C574D8D"/>
    <w:rsid w:val="3C6F0A45"/>
    <w:rsid w:val="3C7DD759"/>
    <w:rsid w:val="3D029DDB"/>
    <w:rsid w:val="3D2C346B"/>
    <w:rsid w:val="3E422669"/>
    <w:rsid w:val="3EA29626"/>
    <w:rsid w:val="3EE18669"/>
    <w:rsid w:val="3EF421DF"/>
    <w:rsid w:val="3F2C73D4"/>
    <w:rsid w:val="3F6CADA0"/>
    <w:rsid w:val="3FABC720"/>
    <w:rsid w:val="40097267"/>
    <w:rsid w:val="4034D58B"/>
    <w:rsid w:val="40DEDDCB"/>
    <w:rsid w:val="4109A2B8"/>
    <w:rsid w:val="41296DFD"/>
    <w:rsid w:val="414E7090"/>
    <w:rsid w:val="4186D882"/>
    <w:rsid w:val="41933779"/>
    <w:rsid w:val="41B97D9F"/>
    <w:rsid w:val="4205D8AE"/>
    <w:rsid w:val="423E9713"/>
    <w:rsid w:val="426C17C6"/>
    <w:rsid w:val="427DAC9D"/>
    <w:rsid w:val="428B3066"/>
    <w:rsid w:val="42E0661A"/>
    <w:rsid w:val="42E899EF"/>
    <w:rsid w:val="43442288"/>
    <w:rsid w:val="43678EDB"/>
    <w:rsid w:val="437AC7C9"/>
    <w:rsid w:val="43B9C1E0"/>
    <w:rsid w:val="43BA86E3"/>
    <w:rsid w:val="4400657E"/>
    <w:rsid w:val="44171767"/>
    <w:rsid w:val="442C24BE"/>
    <w:rsid w:val="448BF861"/>
    <w:rsid w:val="44A71F2C"/>
    <w:rsid w:val="44B63936"/>
    <w:rsid w:val="44C775EA"/>
    <w:rsid w:val="44C7D395"/>
    <w:rsid w:val="44C9066B"/>
    <w:rsid w:val="44D289BA"/>
    <w:rsid w:val="45175270"/>
    <w:rsid w:val="45466EF8"/>
    <w:rsid w:val="45D8F67E"/>
    <w:rsid w:val="45E7FBCC"/>
    <w:rsid w:val="46041EAB"/>
    <w:rsid w:val="46463BE4"/>
    <w:rsid w:val="4651F253"/>
    <w:rsid w:val="4653EFE8"/>
    <w:rsid w:val="46572E50"/>
    <w:rsid w:val="465B7D55"/>
    <w:rsid w:val="469054D1"/>
    <w:rsid w:val="46C6173B"/>
    <w:rsid w:val="4770A394"/>
    <w:rsid w:val="47D190BE"/>
    <w:rsid w:val="47F6890E"/>
    <w:rsid w:val="4843F5AC"/>
    <w:rsid w:val="48448CAE"/>
    <w:rsid w:val="4849024F"/>
    <w:rsid w:val="48FB3749"/>
    <w:rsid w:val="4933568C"/>
    <w:rsid w:val="4964A150"/>
    <w:rsid w:val="498B3DFD"/>
    <w:rsid w:val="49A7AF5C"/>
    <w:rsid w:val="49BD47AD"/>
    <w:rsid w:val="49FCEE8D"/>
    <w:rsid w:val="4A34C36D"/>
    <w:rsid w:val="4A782B39"/>
    <w:rsid w:val="4A9D7A0E"/>
    <w:rsid w:val="4AD3C5E1"/>
    <w:rsid w:val="4B2F8187"/>
    <w:rsid w:val="4B52A57F"/>
    <w:rsid w:val="4C4BEEF2"/>
    <w:rsid w:val="4C4BFF94"/>
    <w:rsid w:val="4CA93BCC"/>
    <w:rsid w:val="4CAD12F4"/>
    <w:rsid w:val="4D2F8780"/>
    <w:rsid w:val="4D3E3CE1"/>
    <w:rsid w:val="4D485B01"/>
    <w:rsid w:val="4DD8E1B8"/>
    <w:rsid w:val="4DDEBE5C"/>
    <w:rsid w:val="4DE756E2"/>
    <w:rsid w:val="4DE9DFB6"/>
    <w:rsid w:val="4DF5E44E"/>
    <w:rsid w:val="4E630D48"/>
    <w:rsid w:val="4E6BD27F"/>
    <w:rsid w:val="4E80D83B"/>
    <w:rsid w:val="4E94C97B"/>
    <w:rsid w:val="4F2A76E2"/>
    <w:rsid w:val="4F2CC3F9"/>
    <w:rsid w:val="4FA7585C"/>
    <w:rsid w:val="4FE14691"/>
    <w:rsid w:val="4FE8D377"/>
    <w:rsid w:val="501E7CCE"/>
    <w:rsid w:val="50586BE4"/>
    <w:rsid w:val="50B58C0D"/>
    <w:rsid w:val="50BD1F41"/>
    <w:rsid w:val="50C20748"/>
    <w:rsid w:val="50CB2288"/>
    <w:rsid w:val="50CDE271"/>
    <w:rsid w:val="51227E7A"/>
    <w:rsid w:val="51615A59"/>
    <w:rsid w:val="51A9538E"/>
    <w:rsid w:val="51BD4EDE"/>
    <w:rsid w:val="51D8B666"/>
    <w:rsid w:val="51E8EA5D"/>
    <w:rsid w:val="51F963DC"/>
    <w:rsid w:val="5209CE6F"/>
    <w:rsid w:val="520F99D8"/>
    <w:rsid w:val="526DF46B"/>
    <w:rsid w:val="526EB603"/>
    <w:rsid w:val="52A06082"/>
    <w:rsid w:val="5308C347"/>
    <w:rsid w:val="531879C7"/>
    <w:rsid w:val="53442902"/>
    <w:rsid w:val="535F681A"/>
    <w:rsid w:val="5362BFCF"/>
    <w:rsid w:val="538EF5F6"/>
    <w:rsid w:val="538EFFF4"/>
    <w:rsid w:val="5401E7C4"/>
    <w:rsid w:val="54488FEC"/>
    <w:rsid w:val="544E58CE"/>
    <w:rsid w:val="54578024"/>
    <w:rsid w:val="546056C4"/>
    <w:rsid w:val="54B1A976"/>
    <w:rsid w:val="5507BFD8"/>
    <w:rsid w:val="555CF90D"/>
    <w:rsid w:val="5595E357"/>
    <w:rsid w:val="55A0886E"/>
    <w:rsid w:val="55B353A3"/>
    <w:rsid w:val="563225B2"/>
    <w:rsid w:val="56636B6C"/>
    <w:rsid w:val="56F11DC0"/>
    <w:rsid w:val="56F90F1E"/>
    <w:rsid w:val="56FA77A2"/>
    <w:rsid w:val="5786FE52"/>
    <w:rsid w:val="5793D780"/>
    <w:rsid w:val="57A152D4"/>
    <w:rsid w:val="57FEA283"/>
    <w:rsid w:val="580734FD"/>
    <w:rsid w:val="5807BF51"/>
    <w:rsid w:val="580C6911"/>
    <w:rsid w:val="581D8D70"/>
    <w:rsid w:val="5827BE3C"/>
    <w:rsid w:val="5850222A"/>
    <w:rsid w:val="588F8BB1"/>
    <w:rsid w:val="58C9ACD0"/>
    <w:rsid w:val="58D71403"/>
    <w:rsid w:val="58E5B655"/>
    <w:rsid w:val="58E6F48F"/>
    <w:rsid w:val="5920B87E"/>
    <w:rsid w:val="593EC7C1"/>
    <w:rsid w:val="5973F7A9"/>
    <w:rsid w:val="59F6F51D"/>
    <w:rsid w:val="5A350463"/>
    <w:rsid w:val="5AABD237"/>
    <w:rsid w:val="5AC3917C"/>
    <w:rsid w:val="5ACEE028"/>
    <w:rsid w:val="5B06E6BA"/>
    <w:rsid w:val="5B2A701D"/>
    <w:rsid w:val="5BC4527F"/>
    <w:rsid w:val="5BCC1617"/>
    <w:rsid w:val="5BDDA556"/>
    <w:rsid w:val="5BED2037"/>
    <w:rsid w:val="5BF2F71A"/>
    <w:rsid w:val="5BF549D4"/>
    <w:rsid w:val="5C48FEC3"/>
    <w:rsid w:val="5C4CCEF0"/>
    <w:rsid w:val="5C746AD6"/>
    <w:rsid w:val="5CD84D52"/>
    <w:rsid w:val="5CF1E1DC"/>
    <w:rsid w:val="5CFB727A"/>
    <w:rsid w:val="5D2A57A4"/>
    <w:rsid w:val="5D85E18A"/>
    <w:rsid w:val="5D977945"/>
    <w:rsid w:val="5DCEA356"/>
    <w:rsid w:val="5E013991"/>
    <w:rsid w:val="5E43DB6F"/>
    <w:rsid w:val="5E48C0C4"/>
    <w:rsid w:val="5E83D926"/>
    <w:rsid w:val="5EA69E35"/>
    <w:rsid w:val="5ED33F16"/>
    <w:rsid w:val="5F92C440"/>
    <w:rsid w:val="5FA8F680"/>
    <w:rsid w:val="5FADB0EF"/>
    <w:rsid w:val="5FC5885F"/>
    <w:rsid w:val="6020311D"/>
    <w:rsid w:val="60545A0B"/>
    <w:rsid w:val="619C8316"/>
    <w:rsid w:val="61B86DF0"/>
    <w:rsid w:val="61B8A770"/>
    <w:rsid w:val="61F1BB65"/>
    <w:rsid w:val="62D53A34"/>
    <w:rsid w:val="62FD74A0"/>
    <w:rsid w:val="62FEB090"/>
    <w:rsid w:val="639769FE"/>
    <w:rsid w:val="63A57156"/>
    <w:rsid w:val="63D6E27E"/>
    <w:rsid w:val="642DDB6A"/>
    <w:rsid w:val="6482DDE0"/>
    <w:rsid w:val="65882738"/>
    <w:rsid w:val="659B7578"/>
    <w:rsid w:val="65C5B7A9"/>
    <w:rsid w:val="66174B24"/>
    <w:rsid w:val="66C16425"/>
    <w:rsid w:val="66EF0032"/>
    <w:rsid w:val="66FF445F"/>
    <w:rsid w:val="671C47F4"/>
    <w:rsid w:val="67366D93"/>
    <w:rsid w:val="675F64F7"/>
    <w:rsid w:val="677DCFD2"/>
    <w:rsid w:val="67D88880"/>
    <w:rsid w:val="67E198DD"/>
    <w:rsid w:val="67F97D89"/>
    <w:rsid w:val="680A63E8"/>
    <w:rsid w:val="6845508D"/>
    <w:rsid w:val="68B88DCB"/>
    <w:rsid w:val="68C9C8C0"/>
    <w:rsid w:val="68E335FA"/>
    <w:rsid w:val="68FC399E"/>
    <w:rsid w:val="691535E0"/>
    <w:rsid w:val="6994191E"/>
    <w:rsid w:val="69ABEFF9"/>
    <w:rsid w:val="69AEDD08"/>
    <w:rsid w:val="69BC878D"/>
    <w:rsid w:val="69DC5D3B"/>
    <w:rsid w:val="6A213733"/>
    <w:rsid w:val="6A474FE9"/>
    <w:rsid w:val="6A539C2E"/>
    <w:rsid w:val="6A6E74CF"/>
    <w:rsid w:val="6A9410CA"/>
    <w:rsid w:val="6AFD88AD"/>
    <w:rsid w:val="6B3650EF"/>
    <w:rsid w:val="6B4447E4"/>
    <w:rsid w:val="6B6692C1"/>
    <w:rsid w:val="6B773B8A"/>
    <w:rsid w:val="6BC27066"/>
    <w:rsid w:val="6BD63E96"/>
    <w:rsid w:val="6C169462"/>
    <w:rsid w:val="6C6D6F2E"/>
    <w:rsid w:val="6C90EEC6"/>
    <w:rsid w:val="6CA4EB34"/>
    <w:rsid w:val="6D119645"/>
    <w:rsid w:val="6D4B6E5D"/>
    <w:rsid w:val="6D6F7243"/>
    <w:rsid w:val="6D9EAFFD"/>
    <w:rsid w:val="6DC94E94"/>
    <w:rsid w:val="6DEB4938"/>
    <w:rsid w:val="6E0A22E5"/>
    <w:rsid w:val="6E685076"/>
    <w:rsid w:val="6E8614F5"/>
    <w:rsid w:val="6EEEC8C7"/>
    <w:rsid w:val="6F9B6183"/>
    <w:rsid w:val="6FB88B21"/>
    <w:rsid w:val="6FD62ADE"/>
    <w:rsid w:val="701640A9"/>
    <w:rsid w:val="70523A0A"/>
    <w:rsid w:val="70CFDEF5"/>
    <w:rsid w:val="7141E74E"/>
    <w:rsid w:val="71FBFBBF"/>
    <w:rsid w:val="723A1CE5"/>
    <w:rsid w:val="724A7687"/>
    <w:rsid w:val="725CA023"/>
    <w:rsid w:val="730E951C"/>
    <w:rsid w:val="73546A41"/>
    <w:rsid w:val="73834CAE"/>
    <w:rsid w:val="738B8A1A"/>
    <w:rsid w:val="73F6F1E5"/>
    <w:rsid w:val="7409D700"/>
    <w:rsid w:val="750BC124"/>
    <w:rsid w:val="75151E4C"/>
    <w:rsid w:val="752CF02B"/>
    <w:rsid w:val="756B3191"/>
    <w:rsid w:val="757B1D20"/>
    <w:rsid w:val="759EA824"/>
    <w:rsid w:val="75BF8E47"/>
    <w:rsid w:val="75C5F766"/>
    <w:rsid w:val="75E35CC8"/>
    <w:rsid w:val="75FB6B65"/>
    <w:rsid w:val="761E0A3C"/>
    <w:rsid w:val="763E7BD3"/>
    <w:rsid w:val="765CB7BD"/>
    <w:rsid w:val="766736FB"/>
    <w:rsid w:val="767FF189"/>
    <w:rsid w:val="769172CD"/>
    <w:rsid w:val="76A34703"/>
    <w:rsid w:val="76A3A545"/>
    <w:rsid w:val="76D6BC08"/>
    <w:rsid w:val="76F0E587"/>
    <w:rsid w:val="770DAE39"/>
    <w:rsid w:val="771EE76D"/>
    <w:rsid w:val="772B74BF"/>
    <w:rsid w:val="77438EFD"/>
    <w:rsid w:val="7778DA69"/>
    <w:rsid w:val="77879697"/>
    <w:rsid w:val="779F3755"/>
    <w:rsid w:val="77C1A0D7"/>
    <w:rsid w:val="77C70840"/>
    <w:rsid w:val="77C8F298"/>
    <w:rsid w:val="77E4243F"/>
    <w:rsid w:val="782E9C85"/>
    <w:rsid w:val="7844ADB3"/>
    <w:rsid w:val="7849E43F"/>
    <w:rsid w:val="787AB1CE"/>
    <w:rsid w:val="78EB2786"/>
    <w:rsid w:val="7915E735"/>
    <w:rsid w:val="795C9F02"/>
    <w:rsid w:val="795E81EA"/>
    <w:rsid w:val="797CEF88"/>
    <w:rsid w:val="798C3B7F"/>
    <w:rsid w:val="799A8870"/>
    <w:rsid w:val="7A9BE8E3"/>
    <w:rsid w:val="7AA5DAF4"/>
    <w:rsid w:val="7AA95B7F"/>
    <w:rsid w:val="7AD96F11"/>
    <w:rsid w:val="7AF1F515"/>
    <w:rsid w:val="7B10CDC3"/>
    <w:rsid w:val="7B1AF0E7"/>
    <w:rsid w:val="7B4C2599"/>
    <w:rsid w:val="7B84B503"/>
    <w:rsid w:val="7C14B629"/>
    <w:rsid w:val="7C2964FA"/>
    <w:rsid w:val="7C64DB34"/>
    <w:rsid w:val="7C6FEFA9"/>
    <w:rsid w:val="7C9B662B"/>
    <w:rsid w:val="7D03AC42"/>
    <w:rsid w:val="7DE9CEA9"/>
    <w:rsid w:val="7E6B15C5"/>
    <w:rsid w:val="7F215E95"/>
    <w:rsid w:val="7F264A83"/>
    <w:rsid w:val="7F6B1834"/>
    <w:rsid w:val="7F8D91AE"/>
    <w:rsid w:val="7FA1503A"/>
    <w:rsid w:val="7FDA3136"/>
    <w:rsid w:val="7FE730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D8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E3202"/>
    <w:pPr>
      <w:spacing w:before="120" w:after="120" w:line="240" w:lineRule="auto"/>
      <w:ind w:left="-142" w:hanging="425"/>
      <w:jc w:val="both"/>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BE3202"/>
    <w:pPr>
      <w:keepNext/>
      <w:jc w:val="center"/>
      <w:outlineLvl w:val="0"/>
    </w:pPr>
    <w:rPr>
      <w:b/>
      <w:bCs/>
      <w:caps/>
      <w:kern w:val="28"/>
      <w:sz w:val="36"/>
      <w:szCs w:val="36"/>
      <w:lang w:val="x-none" w:eastAsia="x-none"/>
    </w:rPr>
  </w:style>
  <w:style w:type="paragraph" w:styleId="Nadpis2">
    <w:name w:val="heading 2"/>
    <w:basedOn w:val="Normln"/>
    <w:next w:val="Normln"/>
    <w:link w:val="Nadpis2Char"/>
    <w:autoRedefine/>
    <w:qFormat/>
    <w:rsid w:val="00BE3202"/>
    <w:pPr>
      <w:spacing w:after="0"/>
      <w:jc w:val="right"/>
      <w:outlineLvl w:val="1"/>
    </w:pPr>
    <w:rPr>
      <w:b/>
      <w:bCs/>
      <w:i/>
      <w:iCs/>
      <w:sz w:val="16"/>
      <w:szCs w:val="16"/>
    </w:rPr>
  </w:style>
  <w:style w:type="paragraph" w:styleId="Nadpis3">
    <w:name w:val="heading 3"/>
    <w:basedOn w:val="Normln"/>
    <w:next w:val="Normln"/>
    <w:link w:val="Nadpis3Char"/>
    <w:qFormat/>
    <w:rsid w:val="00BE3202"/>
    <w:pPr>
      <w:keepNext/>
      <w:spacing w:before="240" w:after="60"/>
      <w:outlineLvl w:val="2"/>
    </w:pPr>
    <w:rPr>
      <w:rFonts w:ascii="Arial" w:hAnsi="Arial" w:cs="Arial"/>
    </w:rPr>
  </w:style>
  <w:style w:type="paragraph" w:styleId="Nadpis4">
    <w:name w:val="heading 4"/>
    <w:basedOn w:val="Normln"/>
    <w:next w:val="Normln"/>
    <w:link w:val="Nadpis4Char"/>
    <w:qFormat/>
    <w:rsid w:val="00BE3202"/>
    <w:pPr>
      <w:keepNext/>
      <w:spacing w:before="240" w:after="60"/>
      <w:outlineLvl w:val="3"/>
    </w:pPr>
    <w:rPr>
      <w:rFonts w:ascii="Arial" w:hAnsi="Arial" w:cs="Arial"/>
      <w:b/>
      <w:bCs/>
    </w:rPr>
  </w:style>
  <w:style w:type="paragraph" w:styleId="Nadpis5">
    <w:name w:val="heading 5"/>
    <w:basedOn w:val="Normln"/>
    <w:next w:val="Normln"/>
    <w:link w:val="Nadpis5Char"/>
    <w:qFormat/>
    <w:rsid w:val="00BE3202"/>
    <w:pPr>
      <w:spacing w:before="240" w:after="60"/>
      <w:outlineLvl w:val="4"/>
    </w:pPr>
    <w:rPr>
      <w:rFonts w:ascii="Arial" w:hAnsi="Arial" w:cs="Arial"/>
      <w:sz w:val="22"/>
      <w:szCs w:val="22"/>
    </w:rPr>
  </w:style>
  <w:style w:type="paragraph" w:styleId="Nadpis6">
    <w:name w:val="heading 6"/>
    <w:basedOn w:val="Normln"/>
    <w:next w:val="Normln"/>
    <w:link w:val="Nadpis6Char"/>
    <w:qFormat/>
    <w:rsid w:val="00BE3202"/>
    <w:pPr>
      <w:spacing w:before="240" w:after="60"/>
      <w:outlineLvl w:val="5"/>
    </w:pPr>
    <w:rPr>
      <w:i/>
      <w:iCs/>
      <w:sz w:val="22"/>
      <w:szCs w:val="22"/>
    </w:rPr>
  </w:style>
  <w:style w:type="paragraph" w:styleId="Nadpis7">
    <w:name w:val="heading 7"/>
    <w:basedOn w:val="Normln"/>
    <w:next w:val="Normln"/>
    <w:link w:val="Nadpis7Char"/>
    <w:qFormat/>
    <w:rsid w:val="00BE3202"/>
    <w:pPr>
      <w:spacing w:before="240" w:after="60"/>
      <w:outlineLvl w:val="6"/>
    </w:pPr>
    <w:rPr>
      <w:rFonts w:ascii="Arial" w:hAnsi="Arial" w:cs="Arial"/>
    </w:rPr>
  </w:style>
  <w:style w:type="paragraph" w:styleId="Nadpis8">
    <w:name w:val="heading 8"/>
    <w:basedOn w:val="Normln"/>
    <w:next w:val="Normln"/>
    <w:link w:val="Nadpis8Char"/>
    <w:qFormat/>
    <w:rsid w:val="00BE3202"/>
    <w:pPr>
      <w:spacing w:before="240" w:after="60"/>
      <w:outlineLvl w:val="7"/>
    </w:pPr>
    <w:rPr>
      <w:rFonts w:ascii="Arial" w:hAnsi="Arial" w:cs="Arial"/>
      <w:i/>
      <w:iCs/>
    </w:rPr>
  </w:style>
  <w:style w:type="paragraph" w:styleId="Nadpis9">
    <w:name w:val="heading 9"/>
    <w:basedOn w:val="Normln"/>
    <w:next w:val="Normln"/>
    <w:link w:val="Nadpis9Char"/>
    <w:qFormat/>
    <w:rsid w:val="00BE3202"/>
    <w:pPr>
      <w:spacing w:before="240" w:after="60"/>
      <w:outlineLvl w:val="8"/>
    </w:pPr>
    <w:rPr>
      <w:rFonts w:ascii="Arial" w:hAnsi="Arial" w:cs="Arial"/>
      <w:b/>
      <w:bCs/>
      <w:i/>
      <w:iCs/>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BE3202"/>
    <w:rPr>
      <w:rFonts w:ascii="Times New Roman" w:eastAsia="Times New Roman" w:hAnsi="Times New Roman" w:cs="Times New Roman"/>
      <w:b/>
      <w:bCs/>
      <w:caps/>
      <w:kern w:val="28"/>
      <w:sz w:val="36"/>
      <w:szCs w:val="36"/>
      <w:lang w:val="x-none" w:eastAsia="x-none"/>
    </w:rPr>
  </w:style>
  <w:style w:type="character" w:customStyle="1" w:styleId="Nadpis2Char">
    <w:name w:val="Nadpis 2 Char"/>
    <w:basedOn w:val="Standardnpsmoodstavce"/>
    <w:link w:val="Nadpis2"/>
    <w:rsid w:val="00BE3202"/>
    <w:rPr>
      <w:rFonts w:ascii="Times New Roman" w:eastAsia="Times New Roman" w:hAnsi="Times New Roman" w:cs="Times New Roman"/>
      <w:b/>
      <w:bCs/>
      <w:i/>
      <w:iCs/>
      <w:sz w:val="16"/>
      <w:szCs w:val="16"/>
      <w:lang w:eastAsia="cs-CZ"/>
    </w:rPr>
  </w:style>
  <w:style w:type="character" w:customStyle="1" w:styleId="Nadpis3Char">
    <w:name w:val="Nadpis 3 Char"/>
    <w:basedOn w:val="Standardnpsmoodstavce"/>
    <w:link w:val="Nadpis3"/>
    <w:rsid w:val="00BE3202"/>
    <w:rPr>
      <w:rFonts w:ascii="Arial" w:eastAsia="Times New Roman" w:hAnsi="Arial" w:cs="Arial"/>
      <w:sz w:val="20"/>
      <w:szCs w:val="20"/>
      <w:lang w:eastAsia="cs-CZ"/>
    </w:rPr>
  </w:style>
  <w:style w:type="character" w:customStyle="1" w:styleId="Nadpis4Char">
    <w:name w:val="Nadpis 4 Char"/>
    <w:basedOn w:val="Standardnpsmoodstavce"/>
    <w:link w:val="Nadpis4"/>
    <w:rsid w:val="00BE3202"/>
    <w:rPr>
      <w:rFonts w:ascii="Arial" w:eastAsia="Times New Roman" w:hAnsi="Arial" w:cs="Arial"/>
      <w:b/>
      <w:bCs/>
      <w:sz w:val="20"/>
      <w:szCs w:val="20"/>
      <w:lang w:eastAsia="cs-CZ"/>
    </w:rPr>
  </w:style>
  <w:style w:type="character" w:customStyle="1" w:styleId="Nadpis5Char">
    <w:name w:val="Nadpis 5 Char"/>
    <w:basedOn w:val="Standardnpsmoodstavce"/>
    <w:link w:val="Nadpis5"/>
    <w:rsid w:val="00BE3202"/>
    <w:rPr>
      <w:rFonts w:ascii="Arial" w:eastAsia="Times New Roman" w:hAnsi="Arial" w:cs="Arial"/>
      <w:lang w:eastAsia="cs-CZ"/>
    </w:rPr>
  </w:style>
  <w:style w:type="character" w:customStyle="1" w:styleId="Nadpis6Char">
    <w:name w:val="Nadpis 6 Char"/>
    <w:basedOn w:val="Standardnpsmoodstavce"/>
    <w:link w:val="Nadpis6"/>
    <w:rsid w:val="00BE3202"/>
    <w:rPr>
      <w:rFonts w:ascii="Times New Roman" w:eastAsia="Times New Roman" w:hAnsi="Times New Roman" w:cs="Times New Roman"/>
      <w:i/>
      <w:iCs/>
      <w:lang w:eastAsia="cs-CZ"/>
    </w:rPr>
  </w:style>
  <w:style w:type="character" w:customStyle="1" w:styleId="Nadpis7Char">
    <w:name w:val="Nadpis 7 Char"/>
    <w:basedOn w:val="Standardnpsmoodstavce"/>
    <w:link w:val="Nadpis7"/>
    <w:rsid w:val="00BE3202"/>
    <w:rPr>
      <w:rFonts w:ascii="Arial" w:eastAsia="Times New Roman" w:hAnsi="Arial" w:cs="Arial"/>
      <w:sz w:val="20"/>
      <w:szCs w:val="20"/>
      <w:lang w:eastAsia="cs-CZ"/>
    </w:rPr>
  </w:style>
  <w:style w:type="character" w:customStyle="1" w:styleId="Nadpis8Char">
    <w:name w:val="Nadpis 8 Char"/>
    <w:basedOn w:val="Standardnpsmoodstavce"/>
    <w:link w:val="Nadpis8"/>
    <w:rsid w:val="00BE3202"/>
    <w:rPr>
      <w:rFonts w:ascii="Arial" w:eastAsia="Times New Roman" w:hAnsi="Arial" w:cs="Arial"/>
      <w:i/>
      <w:iCs/>
      <w:sz w:val="20"/>
      <w:szCs w:val="20"/>
      <w:lang w:eastAsia="cs-CZ"/>
    </w:rPr>
  </w:style>
  <w:style w:type="character" w:customStyle="1" w:styleId="Nadpis9Char">
    <w:name w:val="Nadpis 9 Char"/>
    <w:basedOn w:val="Standardnpsmoodstavce"/>
    <w:link w:val="Nadpis9"/>
    <w:rsid w:val="00BE3202"/>
    <w:rPr>
      <w:rFonts w:ascii="Arial" w:eastAsia="Times New Roman" w:hAnsi="Arial" w:cs="Arial"/>
      <w:b/>
      <w:bCs/>
      <w:i/>
      <w:iCs/>
      <w:sz w:val="18"/>
      <w:szCs w:val="18"/>
      <w:lang w:eastAsia="cs-CZ"/>
    </w:rPr>
  </w:style>
  <w:style w:type="paragraph" w:styleId="Zhlav">
    <w:name w:val="header"/>
    <w:basedOn w:val="Normln"/>
    <w:link w:val="ZhlavChar"/>
    <w:uiPriority w:val="99"/>
    <w:rsid w:val="00BE3202"/>
    <w:pPr>
      <w:tabs>
        <w:tab w:val="center" w:pos="4536"/>
        <w:tab w:val="right" w:pos="9072"/>
      </w:tabs>
      <w:spacing w:after="60"/>
      <w:ind w:left="0" w:firstLine="0"/>
      <w:jc w:val="center"/>
    </w:pPr>
    <w:rPr>
      <w:i/>
      <w:iCs/>
      <w:lang w:val="x-none" w:eastAsia="x-none"/>
    </w:rPr>
  </w:style>
  <w:style w:type="character" w:customStyle="1" w:styleId="ZhlavChar">
    <w:name w:val="Záhlaví Char"/>
    <w:basedOn w:val="Standardnpsmoodstavce"/>
    <w:link w:val="Zhlav"/>
    <w:uiPriority w:val="99"/>
    <w:rsid w:val="00BE3202"/>
    <w:rPr>
      <w:rFonts w:ascii="Times New Roman" w:eastAsia="Times New Roman" w:hAnsi="Times New Roman" w:cs="Times New Roman"/>
      <w:i/>
      <w:iCs/>
      <w:sz w:val="20"/>
      <w:szCs w:val="20"/>
      <w:lang w:val="x-none" w:eastAsia="x-none"/>
    </w:rPr>
  </w:style>
  <w:style w:type="paragraph" w:styleId="Zpat">
    <w:name w:val="footer"/>
    <w:basedOn w:val="Normln"/>
    <w:link w:val="ZpatChar"/>
    <w:uiPriority w:val="99"/>
    <w:rsid w:val="00BE3202"/>
    <w:pPr>
      <w:tabs>
        <w:tab w:val="center" w:pos="4536"/>
        <w:tab w:val="right" w:pos="9072"/>
      </w:tabs>
      <w:spacing w:after="0"/>
      <w:ind w:left="0" w:firstLine="0"/>
      <w:jc w:val="center"/>
    </w:pPr>
  </w:style>
  <w:style w:type="character" w:customStyle="1" w:styleId="ZpatChar">
    <w:name w:val="Zápatí Char"/>
    <w:basedOn w:val="Standardnpsmoodstavce"/>
    <w:link w:val="Zpat"/>
    <w:uiPriority w:val="99"/>
    <w:rsid w:val="00BE3202"/>
    <w:rPr>
      <w:rFonts w:ascii="Times New Roman" w:eastAsia="Times New Roman" w:hAnsi="Times New Roman" w:cs="Times New Roman"/>
      <w:sz w:val="20"/>
      <w:szCs w:val="20"/>
      <w:lang w:eastAsia="cs-CZ"/>
    </w:rPr>
  </w:style>
  <w:style w:type="paragraph" w:customStyle="1" w:styleId="Styl2">
    <w:name w:val="Styl2"/>
    <w:basedOn w:val="Normln"/>
    <w:rsid w:val="00BE3202"/>
    <w:pPr>
      <w:spacing w:before="60"/>
      <w:ind w:left="1191" w:hanging="284"/>
    </w:pPr>
  </w:style>
  <w:style w:type="paragraph" w:customStyle="1" w:styleId="tecka">
    <w:name w:val="tecka"/>
    <w:basedOn w:val="Normln"/>
    <w:rsid w:val="00BE3202"/>
    <w:pPr>
      <w:ind w:left="1418"/>
    </w:pPr>
  </w:style>
  <w:style w:type="paragraph" w:customStyle="1" w:styleId="slujod11">
    <w:name w:val="šísluj od 11"/>
    <w:basedOn w:val="Normln"/>
    <w:rsid w:val="00BE3202"/>
    <w:pPr>
      <w:ind w:left="454" w:firstLine="340"/>
    </w:pPr>
  </w:style>
  <w:style w:type="paragraph" w:customStyle="1" w:styleId="Skripta">
    <w:name w:val="Skripta"/>
    <w:basedOn w:val="Normln"/>
    <w:rsid w:val="00BE3202"/>
  </w:style>
  <w:style w:type="paragraph" w:customStyle="1" w:styleId="Styl3">
    <w:name w:val="Styl3"/>
    <w:basedOn w:val="Normln"/>
    <w:next w:val="Normln"/>
    <w:rsid w:val="00BE3202"/>
    <w:pPr>
      <w:jc w:val="center"/>
    </w:pPr>
    <w:rPr>
      <w:b/>
      <w:bCs/>
      <w:caps/>
    </w:rPr>
  </w:style>
  <w:style w:type="paragraph" w:styleId="Textpoznpodarou">
    <w:name w:val="footnote text"/>
    <w:basedOn w:val="Normln"/>
    <w:link w:val="TextpoznpodarouChar"/>
    <w:semiHidden/>
    <w:rsid w:val="00BE3202"/>
  </w:style>
  <w:style w:type="character" w:customStyle="1" w:styleId="TextpoznpodarouChar">
    <w:name w:val="Text pozn. pod čarou Char"/>
    <w:basedOn w:val="Standardnpsmoodstavce"/>
    <w:link w:val="Textpoznpodarou"/>
    <w:semiHidden/>
    <w:rsid w:val="00BE3202"/>
    <w:rPr>
      <w:rFonts w:ascii="Times New Roman" w:eastAsia="Times New Roman" w:hAnsi="Times New Roman" w:cs="Times New Roman"/>
      <w:sz w:val="20"/>
      <w:szCs w:val="20"/>
      <w:lang w:eastAsia="cs-CZ"/>
    </w:rPr>
  </w:style>
  <w:style w:type="character" w:styleId="Znakapoznpodarou">
    <w:name w:val="footnote reference"/>
    <w:uiPriority w:val="99"/>
    <w:semiHidden/>
    <w:rsid w:val="00BE3202"/>
    <w:rPr>
      <w:sz w:val="28"/>
      <w:szCs w:val="28"/>
      <w:vertAlign w:val="superscript"/>
    </w:rPr>
  </w:style>
  <w:style w:type="paragraph" w:customStyle="1" w:styleId="tucny">
    <w:name w:val="tucny"/>
    <w:basedOn w:val="Normln"/>
    <w:rsid w:val="00BE3202"/>
    <w:pPr>
      <w:spacing w:line="240" w:lineRule="atLeast"/>
    </w:pPr>
    <w:rPr>
      <w:b/>
      <w:bCs/>
    </w:rPr>
  </w:style>
  <w:style w:type="paragraph" w:customStyle="1" w:styleId="Psmenkov">
    <w:name w:val="Písmenkový"/>
    <w:rsid w:val="00BE3202"/>
    <w:pPr>
      <w:widowControl w:val="0"/>
      <w:spacing w:before="120" w:after="120" w:line="240" w:lineRule="auto"/>
      <w:ind w:left="568" w:hanging="284"/>
      <w:jc w:val="both"/>
    </w:pPr>
    <w:rPr>
      <w:rFonts w:ascii="Times New Roman" w:eastAsia="Times New Roman" w:hAnsi="Times New Roman" w:cs="Times New Roman"/>
      <w:color w:val="000000"/>
      <w:sz w:val="20"/>
      <w:szCs w:val="20"/>
      <w:lang w:eastAsia="cs-CZ"/>
    </w:rPr>
  </w:style>
  <w:style w:type="paragraph" w:customStyle="1" w:styleId="Normln1">
    <w:name w:val="Normální 1"/>
    <w:basedOn w:val="Normln"/>
    <w:link w:val="Normln1Char"/>
    <w:rsid w:val="00BE3202"/>
    <w:pPr>
      <w:spacing w:before="240" w:after="0"/>
      <w:ind w:left="0" w:firstLine="0"/>
      <w:jc w:val="center"/>
    </w:pPr>
    <w:rPr>
      <w:b/>
      <w:bCs/>
      <w:color w:val="000000"/>
    </w:rPr>
  </w:style>
  <w:style w:type="paragraph" w:customStyle="1" w:styleId="Zhlav0">
    <w:name w:val="Z‡hlav’"/>
    <w:basedOn w:val="Normln"/>
    <w:rsid w:val="00BE3202"/>
    <w:pPr>
      <w:tabs>
        <w:tab w:val="center" w:pos="4536"/>
        <w:tab w:val="right" w:pos="9072"/>
      </w:tabs>
      <w:spacing w:after="0"/>
      <w:ind w:left="0" w:firstLine="0"/>
      <w:jc w:val="left"/>
    </w:pPr>
  </w:style>
  <w:style w:type="paragraph" w:customStyle="1" w:styleId="slovan">
    <w:name w:val="Číslovaný"/>
    <w:rsid w:val="00BE3202"/>
    <w:pPr>
      <w:spacing w:before="120" w:after="120" w:line="240" w:lineRule="auto"/>
      <w:ind w:left="851" w:hanging="284"/>
      <w:jc w:val="both"/>
    </w:pPr>
    <w:rPr>
      <w:rFonts w:ascii="Times New Roman" w:eastAsia="Times New Roman" w:hAnsi="Times New Roman" w:cs="Times New Roman"/>
      <w:color w:val="000000"/>
      <w:sz w:val="24"/>
      <w:szCs w:val="24"/>
      <w:lang w:eastAsia="cs-CZ"/>
    </w:rPr>
  </w:style>
  <w:style w:type="paragraph" w:customStyle="1" w:styleId="rkovan">
    <w:name w:val="Čárkovaný"/>
    <w:rsid w:val="00BE3202"/>
    <w:pPr>
      <w:widowControl w:val="0"/>
      <w:spacing w:before="120" w:after="120" w:line="240" w:lineRule="auto"/>
      <w:ind w:left="850" w:hanging="283"/>
      <w:jc w:val="both"/>
    </w:pPr>
    <w:rPr>
      <w:rFonts w:ascii="Times New Roman" w:eastAsia="Times New Roman" w:hAnsi="Times New Roman" w:cs="Times New Roman"/>
      <w:color w:val="000000"/>
      <w:sz w:val="20"/>
      <w:szCs w:val="20"/>
      <w:lang w:eastAsia="cs-CZ"/>
    </w:rPr>
  </w:style>
  <w:style w:type="paragraph" w:customStyle="1" w:styleId="Nzevparagrafu">
    <w:name w:val="Název paragrafu"/>
    <w:rsid w:val="00BE3202"/>
    <w:pPr>
      <w:keepNext/>
      <w:spacing w:before="120" w:after="120" w:line="240" w:lineRule="auto"/>
      <w:ind w:left="-142" w:hanging="425"/>
      <w:jc w:val="center"/>
    </w:pPr>
    <w:rPr>
      <w:rFonts w:ascii="Times New Roman" w:eastAsia="Times New Roman" w:hAnsi="Times New Roman" w:cs="Times New Roman"/>
      <w:b/>
      <w:bCs/>
      <w:color w:val="000000"/>
      <w:sz w:val="24"/>
      <w:szCs w:val="24"/>
      <w:lang w:eastAsia="cs-CZ"/>
    </w:rPr>
  </w:style>
  <w:style w:type="paragraph" w:customStyle="1" w:styleId="paragraf">
    <w:name w:val="paragraf"/>
    <w:basedOn w:val="Normln"/>
    <w:rsid w:val="00BE3202"/>
    <w:pPr>
      <w:keepNext/>
      <w:tabs>
        <w:tab w:val="left" w:pos="426"/>
      </w:tabs>
      <w:spacing w:before="240"/>
      <w:ind w:left="0" w:firstLine="0"/>
      <w:jc w:val="center"/>
    </w:pPr>
    <w:rPr>
      <w:color w:val="000000"/>
    </w:rPr>
  </w:style>
  <w:style w:type="paragraph" w:customStyle="1" w:styleId="Poznmka">
    <w:name w:val="Poznámka"/>
    <w:rsid w:val="00BE3202"/>
    <w:pPr>
      <w:spacing w:before="120" w:after="120" w:line="240" w:lineRule="auto"/>
      <w:ind w:left="454" w:hanging="170"/>
      <w:jc w:val="both"/>
    </w:pPr>
    <w:rPr>
      <w:rFonts w:ascii="Times New Roman" w:eastAsia="Times New Roman" w:hAnsi="Times New Roman" w:cs="Times New Roman"/>
      <w:color w:val="000000"/>
      <w:lang w:eastAsia="cs-CZ"/>
    </w:rPr>
  </w:style>
  <w:style w:type="paragraph" w:styleId="Zkladntext">
    <w:name w:val="Body Text"/>
    <w:basedOn w:val="Normln"/>
    <w:link w:val="ZkladntextChar"/>
    <w:rsid w:val="00BE3202"/>
    <w:pPr>
      <w:tabs>
        <w:tab w:val="left" w:pos="426"/>
      </w:tabs>
      <w:ind w:left="283" w:hanging="283"/>
    </w:pPr>
    <w:rPr>
      <w:color w:val="000000"/>
    </w:rPr>
  </w:style>
  <w:style w:type="character" w:customStyle="1" w:styleId="ZkladntextChar">
    <w:name w:val="Základní text Char"/>
    <w:basedOn w:val="Standardnpsmoodstavce"/>
    <w:link w:val="Zkladntext"/>
    <w:rsid w:val="00BE3202"/>
    <w:rPr>
      <w:rFonts w:ascii="Times New Roman" w:eastAsia="Times New Roman" w:hAnsi="Times New Roman" w:cs="Times New Roman"/>
      <w:color w:val="000000"/>
      <w:sz w:val="20"/>
      <w:szCs w:val="20"/>
      <w:lang w:eastAsia="cs-CZ"/>
    </w:rPr>
  </w:style>
  <w:style w:type="paragraph" w:styleId="Zkladntextodsazen">
    <w:name w:val="Body Text Indent"/>
    <w:basedOn w:val="Normln"/>
    <w:link w:val="ZkladntextodsazenChar"/>
    <w:rsid w:val="00BE3202"/>
    <w:pPr>
      <w:ind w:left="0" w:firstLine="0"/>
      <w:jc w:val="left"/>
    </w:pPr>
    <w:rPr>
      <w:color w:val="000000"/>
    </w:rPr>
  </w:style>
  <w:style w:type="character" w:customStyle="1" w:styleId="ZkladntextodsazenChar">
    <w:name w:val="Základní text odsazený Char"/>
    <w:basedOn w:val="Standardnpsmoodstavce"/>
    <w:link w:val="Zkladntextodsazen"/>
    <w:rsid w:val="00BE3202"/>
    <w:rPr>
      <w:rFonts w:ascii="Times New Roman" w:eastAsia="Times New Roman" w:hAnsi="Times New Roman" w:cs="Times New Roman"/>
      <w:color w:val="000000"/>
      <w:sz w:val="20"/>
      <w:szCs w:val="20"/>
      <w:lang w:eastAsia="cs-CZ"/>
    </w:rPr>
  </w:style>
  <w:style w:type="paragraph" w:styleId="Nzev">
    <w:name w:val="Title"/>
    <w:basedOn w:val="Normln"/>
    <w:link w:val="NzevChar"/>
    <w:qFormat/>
    <w:rsid w:val="00BE3202"/>
    <w:pPr>
      <w:jc w:val="center"/>
    </w:pPr>
    <w:rPr>
      <w:i/>
      <w:iCs/>
      <w:sz w:val="28"/>
      <w:szCs w:val="28"/>
    </w:rPr>
  </w:style>
  <w:style w:type="character" w:customStyle="1" w:styleId="NzevChar">
    <w:name w:val="Název Char"/>
    <w:basedOn w:val="Standardnpsmoodstavce"/>
    <w:link w:val="Nzev"/>
    <w:rsid w:val="00BE3202"/>
    <w:rPr>
      <w:rFonts w:ascii="Times New Roman" w:eastAsia="Times New Roman" w:hAnsi="Times New Roman" w:cs="Times New Roman"/>
      <w:i/>
      <w:iCs/>
      <w:sz w:val="28"/>
      <w:szCs w:val="28"/>
      <w:lang w:eastAsia="cs-CZ"/>
    </w:rPr>
  </w:style>
  <w:style w:type="paragraph" w:styleId="Zkladntext3">
    <w:name w:val="Body Text 3"/>
    <w:basedOn w:val="Normln"/>
    <w:link w:val="Zkladntext3Char"/>
    <w:rsid w:val="00BE3202"/>
    <w:pPr>
      <w:ind w:left="0" w:firstLine="0"/>
    </w:pPr>
  </w:style>
  <w:style w:type="character" w:customStyle="1" w:styleId="Zkladntext3Char">
    <w:name w:val="Základní text 3 Char"/>
    <w:basedOn w:val="Standardnpsmoodstavce"/>
    <w:link w:val="Zkladntext3"/>
    <w:rsid w:val="00BE3202"/>
    <w:rPr>
      <w:rFonts w:ascii="Times New Roman" w:eastAsia="Times New Roman" w:hAnsi="Times New Roman" w:cs="Times New Roman"/>
      <w:sz w:val="20"/>
      <w:szCs w:val="20"/>
      <w:lang w:eastAsia="cs-CZ"/>
    </w:rPr>
  </w:style>
  <w:style w:type="paragraph" w:styleId="Zkladntextodsazen2">
    <w:name w:val="Body Text Indent 2"/>
    <w:basedOn w:val="Normln"/>
    <w:link w:val="Zkladntextodsazen2Char"/>
    <w:rsid w:val="00BE3202"/>
    <w:pPr>
      <w:spacing w:after="0"/>
      <w:ind w:left="426" w:firstLine="0"/>
    </w:pPr>
  </w:style>
  <w:style w:type="character" w:customStyle="1" w:styleId="Zkladntextodsazen2Char">
    <w:name w:val="Základní text odsazený 2 Char"/>
    <w:basedOn w:val="Standardnpsmoodstavce"/>
    <w:link w:val="Zkladntextodsazen2"/>
    <w:rsid w:val="00BE3202"/>
    <w:rPr>
      <w:rFonts w:ascii="Times New Roman" w:eastAsia="Times New Roman" w:hAnsi="Times New Roman" w:cs="Times New Roman"/>
      <w:sz w:val="20"/>
      <w:szCs w:val="20"/>
      <w:lang w:eastAsia="cs-CZ"/>
    </w:rPr>
  </w:style>
  <w:style w:type="paragraph" w:styleId="Zkladntextodsazen3">
    <w:name w:val="Body Text Indent 3"/>
    <w:basedOn w:val="Normln"/>
    <w:link w:val="Zkladntextodsazen3Char"/>
    <w:rsid w:val="00BE3202"/>
    <w:pPr>
      <w:spacing w:after="80"/>
    </w:pPr>
    <w:rPr>
      <w:sz w:val="28"/>
      <w:szCs w:val="28"/>
    </w:rPr>
  </w:style>
  <w:style w:type="character" w:customStyle="1" w:styleId="Zkladntextodsazen3Char">
    <w:name w:val="Základní text odsazený 3 Char"/>
    <w:basedOn w:val="Standardnpsmoodstavce"/>
    <w:link w:val="Zkladntextodsazen3"/>
    <w:rsid w:val="00BE3202"/>
    <w:rPr>
      <w:rFonts w:ascii="Times New Roman" w:eastAsia="Times New Roman" w:hAnsi="Times New Roman" w:cs="Times New Roman"/>
      <w:sz w:val="28"/>
      <w:szCs w:val="28"/>
      <w:lang w:eastAsia="cs-CZ"/>
    </w:rPr>
  </w:style>
  <w:style w:type="paragraph" w:customStyle="1" w:styleId="Normln6">
    <w:name w:val="Normální 6"/>
    <w:basedOn w:val="Normln"/>
    <w:rsid w:val="00BE3202"/>
    <w:pPr>
      <w:spacing w:after="0"/>
      <w:ind w:left="0" w:firstLine="0"/>
      <w:jc w:val="center"/>
    </w:pPr>
    <w:rPr>
      <w:b/>
      <w:bCs/>
      <w:i/>
      <w:iCs/>
    </w:rPr>
  </w:style>
  <w:style w:type="paragraph" w:customStyle="1" w:styleId="Normln5">
    <w:name w:val="Normální 5"/>
    <w:basedOn w:val="Normln4"/>
    <w:rsid w:val="00BE3202"/>
    <w:pPr>
      <w:jc w:val="center"/>
    </w:pPr>
  </w:style>
  <w:style w:type="paragraph" w:customStyle="1" w:styleId="Normln4">
    <w:name w:val="Normální 4"/>
    <w:basedOn w:val="Normln"/>
    <w:rsid w:val="00BE3202"/>
    <w:pPr>
      <w:spacing w:after="0"/>
      <w:ind w:left="0" w:firstLine="0"/>
      <w:jc w:val="left"/>
    </w:pPr>
    <w:rPr>
      <w:rFonts w:ascii="Garamond" w:hAnsi="Garamond"/>
      <w:i/>
      <w:iCs/>
      <w:sz w:val="22"/>
      <w:szCs w:val="22"/>
    </w:rPr>
  </w:style>
  <w:style w:type="paragraph" w:customStyle="1" w:styleId="Dl1">
    <w:name w:val="Díl 1"/>
    <w:basedOn w:val="Normln"/>
    <w:rsid w:val="00BE3202"/>
    <w:pPr>
      <w:keepNext/>
      <w:tabs>
        <w:tab w:val="left" w:pos="426"/>
      </w:tabs>
      <w:jc w:val="center"/>
    </w:pPr>
    <w:rPr>
      <w:smallCaps/>
      <w:spacing w:val="40"/>
      <w:kern w:val="28"/>
    </w:rPr>
  </w:style>
  <w:style w:type="character" w:styleId="slostrnky">
    <w:name w:val="page number"/>
    <w:basedOn w:val="Standardnpsmoodstavce"/>
    <w:rsid w:val="00BE3202"/>
  </w:style>
  <w:style w:type="paragraph" w:customStyle="1" w:styleId="Normln2">
    <w:name w:val="Normální 2"/>
    <w:basedOn w:val="Normln"/>
    <w:link w:val="Normln2Char1"/>
    <w:rsid w:val="00BE3202"/>
    <w:pPr>
      <w:ind w:left="0" w:firstLine="0"/>
      <w:jc w:val="center"/>
    </w:pPr>
    <w:rPr>
      <w:b/>
      <w:bCs/>
    </w:rPr>
  </w:style>
  <w:style w:type="paragraph" w:customStyle="1" w:styleId="mensipr">
    <w:name w:val="mensipr"/>
    <w:basedOn w:val="Normln1"/>
    <w:rsid w:val="00BE3202"/>
    <w:pPr>
      <w:spacing w:line="160" w:lineRule="exact"/>
      <w:jc w:val="both"/>
    </w:pPr>
  </w:style>
  <w:style w:type="paragraph" w:customStyle="1" w:styleId="Textbubliny1">
    <w:name w:val="Text bubliny1"/>
    <w:basedOn w:val="Normln"/>
    <w:rsid w:val="00BE3202"/>
    <w:rPr>
      <w:rFonts w:ascii="Tahoma" w:hAnsi="Tahoma" w:cs="Tahoma"/>
      <w:sz w:val="16"/>
      <w:szCs w:val="16"/>
    </w:rPr>
  </w:style>
  <w:style w:type="paragraph" w:customStyle="1" w:styleId="Zkladntextodsazen21">
    <w:name w:val="Základní text odsazený 21"/>
    <w:basedOn w:val="Normln"/>
    <w:rsid w:val="00BE3202"/>
    <w:pPr>
      <w:ind w:left="567" w:firstLine="0"/>
    </w:pPr>
    <w:rPr>
      <w:color w:val="000000"/>
    </w:rPr>
  </w:style>
  <w:style w:type="character" w:styleId="Odkaznakoment">
    <w:name w:val="annotation reference"/>
    <w:semiHidden/>
    <w:rsid w:val="00BE3202"/>
    <w:rPr>
      <w:sz w:val="16"/>
    </w:rPr>
  </w:style>
  <w:style w:type="paragraph" w:styleId="Textkomente">
    <w:name w:val="annotation text"/>
    <w:basedOn w:val="Normln"/>
    <w:link w:val="TextkomenteChar"/>
    <w:semiHidden/>
    <w:rsid w:val="00BE3202"/>
  </w:style>
  <w:style w:type="character" w:customStyle="1" w:styleId="TextkomenteChar">
    <w:name w:val="Text komentáře Char"/>
    <w:basedOn w:val="Standardnpsmoodstavce"/>
    <w:link w:val="Textkomente"/>
    <w:semiHidden/>
    <w:rsid w:val="00BE3202"/>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semiHidden/>
    <w:rsid w:val="00BE3202"/>
    <w:rPr>
      <w:b/>
      <w:bCs/>
    </w:rPr>
  </w:style>
  <w:style w:type="character" w:customStyle="1" w:styleId="PedmtkomenteChar">
    <w:name w:val="Předmět komentáře Char"/>
    <w:basedOn w:val="TextkomenteChar"/>
    <w:link w:val="Pedmtkomente"/>
    <w:semiHidden/>
    <w:rsid w:val="00BE3202"/>
    <w:rPr>
      <w:rFonts w:ascii="Times New Roman" w:eastAsia="Times New Roman" w:hAnsi="Times New Roman" w:cs="Times New Roman"/>
      <w:b/>
      <w:bCs/>
      <w:sz w:val="20"/>
      <w:szCs w:val="20"/>
      <w:lang w:eastAsia="cs-CZ"/>
    </w:rPr>
  </w:style>
  <w:style w:type="paragraph" w:styleId="Textbubliny">
    <w:name w:val="Balloon Text"/>
    <w:basedOn w:val="Normln"/>
    <w:link w:val="TextbublinyChar"/>
    <w:semiHidden/>
    <w:rsid w:val="00BE3202"/>
    <w:rPr>
      <w:rFonts w:ascii="Tahoma" w:hAnsi="Tahoma" w:cs="Tahoma"/>
      <w:sz w:val="16"/>
      <w:szCs w:val="16"/>
    </w:rPr>
  </w:style>
  <w:style w:type="character" w:customStyle="1" w:styleId="TextbublinyChar">
    <w:name w:val="Text bubliny Char"/>
    <w:basedOn w:val="Standardnpsmoodstavce"/>
    <w:link w:val="Textbubliny"/>
    <w:semiHidden/>
    <w:rsid w:val="00BE3202"/>
    <w:rPr>
      <w:rFonts w:ascii="Tahoma" w:eastAsia="Times New Roman" w:hAnsi="Tahoma" w:cs="Tahoma"/>
      <w:sz w:val="16"/>
      <w:szCs w:val="16"/>
      <w:lang w:eastAsia="cs-CZ"/>
    </w:rPr>
  </w:style>
  <w:style w:type="paragraph" w:customStyle="1" w:styleId="Normln3">
    <w:name w:val="Normální 3"/>
    <w:basedOn w:val="Normln"/>
    <w:rsid w:val="00BE3202"/>
    <w:pPr>
      <w:spacing w:before="60"/>
      <w:ind w:left="0" w:firstLine="284"/>
    </w:pPr>
    <w:rPr>
      <w:sz w:val="24"/>
      <w:szCs w:val="24"/>
    </w:rPr>
  </w:style>
  <w:style w:type="paragraph" w:styleId="Normlnweb">
    <w:name w:val="Normal (Web)"/>
    <w:basedOn w:val="Normln"/>
    <w:uiPriority w:val="99"/>
    <w:rsid w:val="00BE3202"/>
    <w:pPr>
      <w:spacing w:after="150"/>
      <w:ind w:left="0" w:firstLine="0"/>
      <w:jc w:val="left"/>
    </w:pPr>
    <w:rPr>
      <w:sz w:val="24"/>
      <w:szCs w:val="24"/>
    </w:rPr>
  </w:style>
  <w:style w:type="paragraph" w:customStyle="1" w:styleId="Stednmka2zvraznn11">
    <w:name w:val="Střední mřížka 2 – zvýraznění 11"/>
    <w:link w:val="Stednmka2zvraznn1Char"/>
    <w:uiPriority w:val="1"/>
    <w:qFormat/>
    <w:rsid w:val="00BE3202"/>
    <w:pPr>
      <w:spacing w:before="120" w:after="120" w:line="240" w:lineRule="auto"/>
      <w:ind w:left="-142" w:hanging="425"/>
      <w:jc w:val="both"/>
    </w:pPr>
    <w:rPr>
      <w:rFonts w:ascii="Calibri" w:eastAsia="Times New Roman" w:hAnsi="Calibri" w:cs="Times New Roman"/>
    </w:rPr>
  </w:style>
  <w:style w:type="character" w:customStyle="1" w:styleId="Stednmka2zvraznn1Char">
    <w:name w:val="Střední mřížka 2 – zvýraznění 1 Char"/>
    <w:link w:val="Stednmka2zvraznn11"/>
    <w:uiPriority w:val="1"/>
    <w:rsid w:val="00BE3202"/>
    <w:rPr>
      <w:rFonts w:ascii="Calibri" w:eastAsia="Times New Roman" w:hAnsi="Calibri" w:cs="Times New Roman"/>
    </w:rPr>
  </w:style>
  <w:style w:type="paragraph" w:customStyle="1" w:styleId="Svtlmkazvraznn31">
    <w:name w:val="Světlá mřížka – zvýraznění 31"/>
    <w:basedOn w:val="Normln"/>
    <w:uiPriority w:val="34"/>
    <w:qFormat/>
    <w:rsid w:val="00BE3202"/>
    <w:pPr>
      <w:ind w:left="720"/>
      <w:contextualSpacing/>
    </w:pPr>
  </w:style>
  <w:style w:type="paragraph" w:customStyle="1" w:styleId="Zkladntextodsazen31">
    <w:name w:val="Základní text odsazený 31"/>
    <w:basedOn w:val="Normln"/>
    <w:rsid w:val="00BE3202"/>
    <w:pPr>
      <w:suppressAutoHyphens/>
      <w:ind w:firstLine="709"/>
    </w:pPr>
    <w:rPr>
      <w:sz w:val="24"/>
      <w:lang w:eastAsia="ar-SA"/>
    </w:rPr>
  </w:style>
  <w:style w:type="paragraph" w:customStyle="1" w:styleId="Stylzarovnnnasted">
    <w:name w:val="Styl zarovnání na střed"/>
    <w:basedOn w:val="Normln"/>
    <w:rsid w:val="00BE3202"/>
    <w:pPr>
      <w:suppressAutoHyphens/>
      <w:jc w:val="center"/>
    </w:pPr>
    <w:rPr>
      <w:b/>
      <w:szCs w:val="24"/>
      <w:lang w:eastAsia="ar-SA"/>
    </w:rPr>
  </w:style>
  <w:style w:type="character" w:customStyle="1" w:styleId="Normln2Char">
    <w:name w:val="Normální 2 Char"/>
    <w:rsid w:val="00BE3202"/>
    <w:rPr>
      <w:b/>
      <w:bCs w:val="0"/>
      <w:sz w:val="24"/>
      <w:lang w:val="cs-CZ" w:eastAsia="ar-SA" w:bidi="ar-SA"/>
    </w:rPr>
  </w:style>
  <w:style w:type="table" w:styleId="Mkatabulky">
    <w:name w:val="Table Grid"/>
    <w:basedOn w:val="Normlntabulka"/>
    <w:uiPriority w:val="39"/>
    <w:rsid w:val="00BE3202"/>
    <w:pPr>
      <w:spacing w:after="0" w:line="240" w:lineRule="auto"/>
    </w:pPr>
    <w:rPr>
      <w:rFonts w:ascii="Times New Roman" w:eastAsia="Times New Roman" w:hAnsi="Times New Roman" w:cs="Times New Roman"/>
      <w:sz w:val="24"/>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sttabulka51">
    <w:name w:val="Prostá tabulka 51"/>
    <w:uiPriority w:val="31"/>
    <w:qFormat/>
    <w:rsid w:val="00BE3202"/>
    <w:rPr>
      <w:smallCaps/>
      <w:color w:val="C0504D"/>
      <w:u w:val="single"/>
    </w:rPr>
  </w:style>
  <w:style w:type="paragraph" w:customStyle="1" w:styleId="Barevnseznamzvraznn11">
    <w:name w:val="Barevný seznam – zvýraznění 11"/>
    <w:basedOn w:val="Normln"/>
    <w:uiPriority w:val="34"/>
    <w:qFormat/>
    <w:rsid w:val="00BE3202"/>
    <w:pPr>
      <w:ind w:left="720"/>
      <w:contextualSpacing/>
    </w:pPr>
  </w:style>
  <w:style w:type="character" w:styleId="Hypertextovodkaz">
    <w:name w:val="Hyperlink"/>
    <w:rsid w:val="00BE3202"/>
    <w:rPr>
      <w:color w:val="0000FF"/>
      <w:u w:val="single"/>
    </w:rPr>
  </w:style>
  <w:style w:type="character" w:styleId="Sledovanodkaz">
    <w:name w:val="FollowedHyperlink"/>
    <w:rsid w:val="00BE3202"/>
    <w:rPr>
      <w:color w:val="800080"/>
      <w:u w:val="single"/>
    </w:rPr>
  </w:style>
  <w:style w:type="paragraph" w:styleId="Revize">
    <w:name w:val="Revision"/>
    <w:hidden/>
    <w:uiPriority w:val="99"/>
    <w:unhideWhenUsed/>
    <w:rsid w:val="00BE3202"/>
    <w:pPr>
      <w:spacing w:after="0" w:line="240" w:lineRule="auto"/>
    </w:pPr>
    <w:rPr>
      <w:rFonts w:ascii="Times New Roman" w:eastAsia="Times New Roman" w:hAnsi="Times New Roman" w:cs="Times New Roman"/>
      <w:sz w:val="20"/>
      <w:szCs w:val="20"/>
      <w:lang w:eastAsia="cs-CZ"/>
    </w:rPr>
  </w:style>
  <w:style w:type="paragraph" w:styleId="Odstavecseseznamem">
    <w:name w:val="List Paragraph"/>
    <w:basedOn w:val="Normln"/>
    <w:uiPriority w:val="99"/>
    <w:qFormat/>
    <w:rsid w:val="00BE3202"/>
    <w:pPr>
      <w:ind w:left="720"/>
      <w:contextualSpacing/>
    </w:pPr>
  </w:style>
  <w:style w:type="paragraph" w:customStyle="1" w:styleId="H21">
    <w:name w:val="H21"/>
    <w:basedOn w:val="Normln1"/>
    <w:link w:val="H21Char"/>
    <w:qFormat/>
    <w:rsid w:val="00742474"/>
    <w:pPr>
      <w:spacing w:before="480" w:after="120"/>
      <w:ind w:left="-142" w:right="-566" w:hanging="425"/>
    </w:pPr>
    <w:rPr>
      <w:rFonts w:ascii="Comenia Sans" w:hAnsi="Comenia Sans"/>
      <w:color w:val="auto"/>
      <w:sz w:val="28"/>
      <w:szCs w:val="28"/>
    </w:rPr>
  </w:style>
  <w:style w:type="paragraph" w:customStyle="1" w:styleId="H22">
    <w:name w:val="H22"/>
    <w:basedOn w:val="Normln2"/>
    <w:link w:val="H22Char"/>
    <w:qFormat/>
    <w:rsid w:val="00742474"/>
    <w:pPr>
      <w:ind w:left="-142" w:right="-566" w:hanging="425"/>
    </w:pPr>
    <w:rPr>
      <w:rFonts w:ascii="Comenia Sans" w:hAnsi="Comenia Sans"/>
      <w:sz w:val="28"/>
      <w:szCs w:val="28"/>
    </w:rPr>
  </w:style>
  <w:style w:type="character" w:customStyle="1" w:styleId="Normln1Char">
    <w:name w:val="Normální 1 Char"/>
    <w:basedOn w:val="Standardnpsmoodstavce"/>
    <w:link w:val="Normln1"/>
    <w:rsid w:val="00742474"/>
    <w:rPr>
      <w:rFonts w:ascii="Times New Roman" w:eastAsia="Times New Roman" w:hAnsi="Times New Roman" w:cs="Times New Roman"/>
      <w:b/>
      <w:bCs/>
      <w:color w:val="000000"/>
      <w:sz w:val="20"/>
      <w:szCs w:val="20"/>
      <w:lang w:eastAsia="cs-CZ"/>
    </w:rPr>
  </w:style>
  <w:style w:type="character" w:customStyle="1" w:styleId="H21Char">
    <w:name w:val="H21 Char"/>
    <w:basedOn w:val="Normln1Char"/>
    <w:link w:val="H21"/>
    <w:rsid w:val="00742474"/>
    <w:rPr>
      <w:rFonts w:ascii="Comenia Sans" w:eastAsia="Times New Roman" w:hAnsi="Comenia Sans" w:cs="Times New Roman"/>
      <w:b/>
      <w:bCs/>
      <w:color w:val="000000"/>
      <w:sz w:val="28"/>
      <w:szCs w:val="28"/>
      <w:lang w:eastAsia="cs-CZ"/>
    </w:rPr>
  </w:style>
  <w:style w:type="character" w:customStyle="1" w:styleId="Normln2Char1">
    <w:name w:val="Normální 2 Char1"/>
    <w:basedOn w:val="Standardnpsmoodstavce"/>
    <w:link w:val="Normln2"/>
    <w:rsid w:val="00742474"/>
    <w:rPr>
      <w:rFonts w:ascii="Times New Roman" w:eastAsia="Times New Roman" w:hAnsi="Times New Roman" w:cs="Times New Roman"/>
      <w:b/>
      <w:bCs/>
      <w:sz w:val="20"/>
      <w:szCs w:val="20"/>
      <w:lang w:eastAsia="cs-CZ"/>
    </w:rPr>
  </w:style>
  <w:style w:type="character" w:customStyle="1" w:styleId="H22Char">
    <w:name w:val="H22 Char"/>
    <w:basedOn w:val="Normln2Char1"/>
    <w:link w:val="H22"/>
    <w:rsid w:val="00742474"/>
    <w:rPr>
      <w:rFonts w:ascii="Comenia Sans" w:eastAsia="Times New Roman" w:hAnsi="Comenia Sans" w:cs="Times New Roman"/>
      <w:b/>
      <w:bCs/>
      <w:sz w:val="28"/>
      <w:szCs w:val="2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8728625">
      <w:bodyDiv w:val="1"/>
      <w:marLeft w:val="0"/>
      <w:marRight w:val="0"/>
      <w:marTop w:val="0"/>
      <w:marBottom w:val="0"/>
      <w:divBdr>
        <w:top w:val="none" w:sz="0" w:space="0" w:color="auto"/>
        <w:left w:val="none" w:sz="0" w:space="0" w:color="auto"/>
        <w:bottom w:val="none" w:sz="0" w:space="0" w:color="auto"/>
        <w:right w:val="none" w:sz="0" w:space="0" w:color="auto"/>
      </w:divBdr>
    </w:div>
    <w:div w:id="1270743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omments" Target="comments.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bc9dc5d3aa234238"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image" Target="media/image2.wmf"/><Relationship Id="rId23" Type="http://schemas.microsoft.com/office/2018/08/relationships/commentsExtensible" Target="commentsExtensible.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commentsExtended" Target="commentsExtended.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974D82B0-79F3-43B7-9D0E-6431C8CFB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13532</Words>
  <Characters>79840</Characters>
  <Application>Microsoft Office Word</Application>
  <DocSecurity>0</DocSecurity>
  <Lines>665</Lines>
  <Paragraphs>186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2025-05-22T05:22:00Z</dcterms:created>
  <dcterms:modified xsi:type="dcterms:W3CDTF">2025-05-22T05:22:00Z</dcterms:modified>
</cp:coreProperties>
</file>